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313" w:type="dxa"/>
        <w:tblLook w:val="04A0" w:firstRow="1" w:lastRow="0" w:firstColumn="1" w:lastColumn="0" w:noHBand="0" w:noVBand="1"/>
      </w:tblPr>
      <w:tblGrid>
        <w:gridCol w:w="2548"/>
        <w:gridCol w:w="430"/>
        <w:gridCol w:w="1835"/>
        <w:gridCol w:w="2070"/>
        <w:gridCol w:w="112"/>
        <w:gridCol w:w="3070"/>
      </w:tblGrid>
      <w:tr w:rsidR="00BE6DEC" w:rsidRPr="00AB067F" w14:paraId="35D413DD" w14:textId="77777777" w:rsidTr="00001A85"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2612F" w14:textId="77777777" w:rsidR="00BE6DEC" w:rsidRPr="00AB067F" w:rsidRDefault="00BE6DEC" w:rsidP="00791183">
            <w:pPr>
              <w:pStyle w:val="Heading1"/>
              <w:rPr>
                <w:noProof/>
                <w:lang w:eastAsia="de-DE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703DF" w14:textId="77777777" w:rsidR="00DC6F35" w:rsidRPr="00AB067F" w:rsidRDefault="00DC6F35" w:rsidP="001B04B3">
            <w:pPr>
              <w:rPr>
                <w:rFonts w:ascii="Book Antiqua" w:hAnsi="Book Antiqua"/>
                <w:noProof/>
                <w:lang w:eastAsia="de-DE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C3389" w14:textId="77777777" w:rsidR="00BE6DEC" w:rsidRPr="00AB067F" w:rsidRDefault="00BE6DEC" w:rsidP="001B04B3">
            <w:pPr>
              <w:rPr>
                <w:rFonts w:ascii="Book Antiqua" w:hAnsi="Book Antiqua"/>
                <w:noProof/>
                <w:lang w:eastAsia="de-DE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21171" w14:textId="77777777" w:rsidR="00BE6DEC" w:rsidRPr="00AB067F" w:rsidRDefault="00BE6DEC" w:rsidP="001B04B3">
            <w:pPr>
              <w:rPr>
                <w:rFonts w:ascii="Book Antiqua" w:hAnsi="Book Antiqua"/>
                <w:noProof/>
                <w:lang w:eastAsia="de-DE"/>
              </w:rPr>
            </w:pPr>
          </w:p>
        </w:tc>
      </w:tr>
      <w:tr w:rsidR="00FB4022" w:rsidRPr="00AB067F" w14:paraId="4CEB6527" w14:textId="77777777" w:rsidTr="002C5883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40AC9C6" w14:textId="77777777" w:rsidR="00FB4022" w:rsidRPr="00AB067F" w:rsidRDefault="00FB4022" w:rsidP="00F05648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Book Antiqua" w:hAnsi="Book Antiqua"/>
                <w:b/>
                <w:noProof/>
                <w:lang w:eastAsia="de-DE"/>
              </w:rPr>
            </w:pPr>
            <w:r w:rsidRPr="00AB067F">
              <w:rPr>
                <w:rFonts w:ascii="Book Antiqua" w:hAnsi="Book Antiqua"/>
                <w:b/>
                <w:noProof/>
                <w:lang w:eastAsia="de-DE"/>
              </w:rPr>
              <w:t>Organisat</w:t>
            </w:r>
            <w:r w:rsidR="000577C1" w:rsidRPr="00AB067F">
              <w:rPr>
                <w:rFonts w:ascii="Book Antiqua" w:hAnsi="Book Antiqua"/>
                <w:b/>
                <w:noProof/>
                <w:lang w:eastAsia="de-DE"/>
              </w:rPr>
              <w:t>ional Integration</w:t>
            </w:r>
          </w:p>
        </w:tc>
      </w:tr>
      <w:tr w:rsidR="002A53E6" w:rsidRPr="00AB067F" w14:paraId="4C8DE7E4" w14:textId="77777777" w:rsidTr="00001A85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A28" w14:textId="77777777" w:rsidR="002A53E6" w:rsidRPr="00AB067F" w:rsidRDefault="002A53E6" w:rsidP="00462D74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Fun</w:t>
            </w:r>
            <w:r w:rsidR="000577C1" w:rsidRPr="00AB067F">
              <w:rPr>
                <w:rFonts w:ascii="Book Antiqua" w:hAnsi="Book Antiqua"/>
                <w:b/>
                <w:noProof/>
                <w:lang w:val="en-US" w:eastAsia="de-DE"/>
              </w:rPr>
              <w:t>c</w:t>
            </w: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tion</w:t>
            </w:r>
            <w:r w:rsidR="00D83A61" w:rsidRPr="00AB067F">
              <w:rPr>
                <w:rFonts w:ascii="Book Antiqua" w:hAnsi="Book Antiqua"/>
                <w:b/>
                <w:noProof/>
                <w:lang w:val="en-US" w:eastAsia="de-DE"/>
              </w:rPr>
              <w:t>:</w:t>
            </w:r>
            <w:r w:rsidR="00BE6DEC" w:rsidRPr="00AB067F">
              <w:rPr>
                <w:rFonts w:ascii="Book Antiqua" w:hAnsi="Book Antiqua"/>
                <w:b/>
                <w:noProof/>
                <w:lang w:val="en-US" w:eastAsia="de-DE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D70" w14:textId="20B35AA0" w:rsidR="00CD6312" w:rsidRPr="00AB067F" w:rsidRDefault="003D0444" w:rsidP="00554D2F">
            <w:pPr>
              <w:rPr>
                <w:rFonts w:ascii="Book Antiqua" w:hAnsi="Book Antiqua"/>
                <w:noProof/>
                <w:lang w:val="en-US" w:eastAsia="de-DE"/>
              </w:rPr>
            </w:pPr>
            <w:r>
              <w:rPr>
                <w:rFonts w:ascii="Book Antiqua" w:hAnsi="Book Antiqua"/>
                <w:noProof/>
                <w:lang w:val="en-US" w:eastAsia="de-DE"/>
              </w:rPr>
              <w:t>Farm</w:t>
            </w:r>
            <w:r w:rsidR="00316E4A" w:rsidRPr="00AB067F">
              <w:rPr>
                <w:rFonts w:ascii="Book Antiqua" w:hAnsi="Book Antiqua"/>
                <w:noProof/>
                <w:lang w:val="en-US" w:eastAsia="de-DE"/>
              </w:rPr>
              <w:t xml:space="preserve"> Manager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3BB" w14:textId="77777777" w:rsidR="002A53E6" w:rsidRPr="00AB067F" w:rsidRDefault="000577C1" w:rsidP="00BE6DEC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Department</w:t>
            </w:r>
            <w:r w:rsidR="00D83A61" w:rsidRPr="00AB067F">
              <w:rPr>
                <w:rFonts w:ascii="Book Antiqua" w:hAnsi="Book Antiqua"/>
                <w:b/>
                <w:noProof/>
                <w:lang w:val="en-US" w:eastAsia="de-DE"/>
              </w:rPr>
              <w:t>: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92A" w14:textId="77777777" w:rsidR="002A53E6" w:rsidRPr="00AB067F" w:rsidRDefault="00170936" w:rsidP="002A53E6">
            <w:pPr>
              <w:rPr>
                <w:rFonts w:ascii="Book Antiqua" w:hAnsi="Book Antiqua"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noProof/>
                <w:lang w:val="en-US" w:eastAsia="de-DE"/>
              </w:rPr>
              <w:t>Propagation</w:t>
            </w:r>
          </w:p>
          <w:p w14:paraId="59F95064" w14:textId="77777777" w:rsidR="00CD6312" w:rsidRPr="00AB067F" w:rsidRDefault="00CD6312" w:rsidP="002A53E6">
            <w:pPr>
              <w:rPr>
                <w:rFonts w:ascii="Book Antiqua" w:hAnsi="Book Antiqua"/>
                <w:noProof/>
                <w:lang w:val="en-US" w:eastAsia="de-DE"/>
              </w:rPr>
            </w:pPr>
          </w:p>
        </w:tc>
      </w:tr>
      <w:tr w:rsidR="002A53E6" w:rsidRPr="00AB067F" w14:paraId="4F2BA1A9" w14:textId="77777777" w:rsidTr="00001A85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E51" w14:textId="77777777" w:rsidR="002A53E6" w:rsidRPr="00AB067F" w:rsidRDefault="000577C1" w:rsidP="00462D74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Line Manager</w:t>
            </w:r>
            <w:r w:rsidR="00D83A61" w:rsidRPr="00AB067F">
              <w:rPr>
                <w:rFonts w:ascii="Book Antiqua" w:hAnsi="Book Antiqua"/>
                <w:b/>
                <w:noProof/>
                <w:lang w:val="en-US" w:eastAsia="de-DE"/>
              </w:rPr>
              <w:t>:</w:t>
            </w:r>
            <w:r w:rsidR="00462D74" w:rsidRPr="00AB067F">
              <w:rPr>
                <w:rFonts w:ascii="Book Antiqua" w:hAnsi="Book Antiqua"/>
                <w:b/>
                <w:noProof/>
                <w:lang w:val="en-US" w:eastAsia="de-DE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71F" w14:textId="77777777" w:rsidR="00CD6312" w:rsidRPr="00AB067F" w:rsidRDefault="002C5883" w:rsidP="002A53E6">
            <w:pPr>
              <w:rPr>
                <w:rFonts w:ascii="Book Antiqua" w:hAnsi="Book Antiqua"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noProof/>
                <w:lang w:val="en-US" w:eastAsia="de-DE"/>
              </w:rPr>
              <w:t>AAA Growers  Roses GM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71B" w14:textId="77777777" w:rsidR="002A53E6" w:rsidRPr="00AB067F" w:rsidRDefault="000577C1" w:rsidP="00BE6DEC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Location</w:t>
            </w:r>
            <w:r w:rsidR="00D83A61" w:rsidRPr="00AB067F">
              <w:rPr>
                <w:rFonts w:ascii="Book Antiqua" w:hAnsi="Book Antiqua"/>
                <w:b/>
                <w:noProof/>
                <w:lang w:val="en-US" w:eastAsia="de-DE"/>
              </w:rPr>
              <w:t>: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E4B" w14:textId="77777777" w:rsidR="00CD6312" w:rsidRPr="00AB067F" w:rsidRDefault="00170936" w:rsidP="002A53E6">
            <w:pPr>
              <w:rPr>
                <w:rFonts w:ascii="Book Antiqua" w:hAnsi="Book Antiqua"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noProof/>
                <w:lang w:val="en-US" w:eastAsia="de-DE"/>
              </w:rPr>
              <w:t>Elite Plants</w:t>
            </w:r>
          </w:p>
        </w:tc>
      </w:tr>
      <w:tr w:rsidR="002A53E6" w:rsidRPr="00AB067F" w14:paraId="3D7DA6DD" w14:textId="77777777" w:rsidTr="00001A85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5FF" w14:textId="77777777" w:rsidR="002A53E6" w:rsidRPr="00AB067F" w:rsidRDefault="000577C1" w:rsidP="00462D74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Acq</w:t>
            </w:r>
            <w:r w:rsidR="00D20E6E" w:rsidRPr="00AB067F">
              <w:rPr>
                <w:rFonts w:ascii="Book Antiqua" w:hAnsi="Book Antiqua"/>
                <w:b/>
                <w:noProof/>
                <w:lang w:val="en-US" w:eastAsia="de-DE"/>
              </w:rPr>
              <w:t>u</w:t>
            </w: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aintance Time</w:t>
            </w:r>
            <w:r w:rsidR="00D83A61" w:rsidRPr="00AB067F">
              <w:rPr>
                <w:rFonts w:ascii="Book Antiqua" w:hAnsi="Book Antiqua"/>
                <w:b/>
                <w:noProof/>
                <w:lang w:val="en-US" w:eastAsia="de-DE"/>
              </w:rPr>
              <w:t>:</w:t>
            </w:r>
            <w:r w:rsidR="00462D74" w:rsidRPr="00AB067F">
              <w:rPr>
                <w:rFonts w:ascii="Book Antiqua" w:hAnsi="Book Antiqua"/>
                <w:b/>
                <w:noProof/>
                <w:lang w:val="en-US" w:eastAsia="de-DE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DD2B" w14:textId="77777777" w:rsidR="002A53E6" w:rsidRPr="00AB067F" w:rsidRDefault="002A53E6" w:rsidP="002A53E6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</w:p>
          <w:p w14:paraId="37C872D1" w14:textId="77777777" w:rsidR="00CD6312" w:rsidRPr="00AB067F" w:rsidRDefault="00170936" w:rsidP="002A53E6">
            <w:pPr>
              <w:rPr>
                <w:rFonts w:ascii="Book Antiqua" w:hAnsi="Book Antiqua"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noProof/>
                <w:lang w:val="en-US" w:eastAsia="de-DE"/>
              </w:rPr>
              <w:t>3</w:t>
            </w:r>
            <w:r w:rsidR="00AC1990" w:rsidRPr="00AB067F">
              <w:rPr>
                <w:rFonts w:ascii="Book Antiqua" w:hAnsi="Book Antiqua"/>
                <w:noProof/>
                <w:lang w:val="en-US" w:eastAsia="de-DE"/>
              </w:rPr>
              <w:t xml:space="preserve"> months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9E9C" w14:textId="61458E38" w:rsidR="002A53E6" w:rsidRPr="00AB067F" w:rsidRDefault="00DF6AAB" w:rsidP="00BE6DEC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  <w:r>
              <w:rPr>
                <w:rFonts w:ascii="Book Antiqua" w:hAnsi="Book Antiqua"/>
                <w:b/>
                <w:noProof/>
                <w:lang w:val="en-US" w:eastAsia="de-DE"/>
              </w:rPr>
              <w:t>Esclation level</w:t>
            </w:r>
            <w:r w:rsidR="00D83A61" w:rsidRPr="00AB067F">
              <w:rPr>
                <w:rFonts w:ascii="Book Antiqua" w:hAnsi="Book Antiqua"/>
                <w:b/>
                <w:noProof/>
                <w:lang w:val="en-US" w:eastAsia="de-DE"/>
              </w:rPr>
              <w:t>: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29D" w14:textId="2E2FC07C" w:rsidR="002A53E6" w:rsidRPr="00AB067F" w:rsidRDefault="00DF6AAB" w:rsidP="002A53E6">
            <w:pPr>
              <w:rPr>
                <w:rFonts w:ascii="Book Antiqua" w:hAnsi="Book Antiqua"/>
                <w:noProof/>
                <w:lang w:val="en-US" w:eastAsia="de-DE"/>
              </w:rPr>
            </w:pPr>
            <w:r>
              <w:rPr>
                <w:rFonts w:ascii="Book Antiqua" w:hAnsi="Book Antiqua"/>
                <w:noProof/>
                <w:lang w:val="en-US" w:eastAsia="de-DE"/>
              </w:rPr>
              <w:t>BOD AAA growers</w:t>
            </w:r>
          </w:p>
        </w:tc>
      </w:tr>
      <w:tr w:rsidR="002A53E6" w:rsidRPr="00AB067F" w14:paraId="1E4540D6" w14:textId="77777777" w:rsidTr="00001A85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05C" w14:textId="77777777" w:rsidR="002A53E6" w:rsidRPr="00AB067F" w:rsidRDefault="000577C1" w:rsidP="00462D74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Time to effective Performance</w:t>
            </w:r>
            <w:r w:rsidR="00D83A61" w:rsidRPr="00AB067F">
              <w:rPr>
                <w:rFonts w:ascii="Book Antiqua" w:hAnsi="Book Antiqua"/>
                <w:b/>
                <w:noProof/>
                <w:lang w:val="en-US" w:eastAsia="de-DE"/>
              </w:rPr>
              <w:t>:</w:t>
            </w:r>
            <w:r w:rsidR="00462D74" w:rsidRPr="00AB067F">
              <w:rPr>
                <w:rFonts w:ascii="Book Antiqua" w:hAnsi="Book Antiqua"/>
                <w:b/>
                <w:noProof/>
                <w:lang w:val="en-US" w:eastAsia="de-DE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542" w14:textId="77777777" w:rsidR="002A53E6" w:rsidRPr="00AB067F" w:rsidRDefault="00170936" w:rsidP="002A53E6">
            <w:pPr>
              <w:rPr>
                <w:rFonts w:ascii="Book Antiqua" w:hAnsi="Book Antiqua"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noProof/>
                <w:lang w:val="en-US" w:eastAsia="de-DE"/>
              </w:rPr>
              <w:t>6</w:t>
            </w:r>
            <w:r w:rsidR="00AC1990" w:rsidRPr="00AB067F">
              <w:rPr>
                <w:rFonts w:ascii="Book Antiqua" w:hAnsi="Book Antiqua"/>
                <w:noProof/>
                <w:lang w:val="en-US" w:eastAsia="de-DE"/>
              </w:rPr>
              <w:t xml:space="preserve"> months</w:t>
            </w:r>
          </w:p>
          <w:p w14:paraId="60F2626B" w14:textId="77777777" w:rsidR="00CD6312" w:rsidRPr="00AB067F" w:rsidRDefault="00CD6312" w:rsidP="002A53E6">
            <w:pPr>
              <w:rPr>
                <w:rFonts w:ascii="Book Antiqua" w:hAnsi="Book Antiqua"/>
                <w:noProof/>
                <w:lang w:val="en-US" w:eastAsia="de-D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FF5" w14:textId="77777777" w:rsidR="002A53E6" w:rsidRDefault="000577C1" w:rsidP="00BE6DEC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Represented by</w:t>
            </w:r>
            <w:r w:rsidR="008E7A15" w:rsidRPr="00AB067F">
              <w:rPr>
                <w:rFonts w:ascii="Book Antiqua" w:hAnsi="Book Antiqua"/>
                <w:b/>
                <w:noProof/>
                <w:lang w:val="en-US" w:eastAsia="de-DE"/>
              </w:rPr>
              <w:t>:</w:t>
            </w:r>
          </w:p>
          <w:p w14:paraId="4DB67A9D" w14:textId="1A76F6C7" w:rsidR="00DF6AAB" w:rsidRPr="00AB067F" w:rsidRDefault="00DF6AAB" w:rsidP="00BE6DEC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  <w:r>
              <w:rPr>
                <w:rFonts w:ascii="Book Antiqua" w:hAnsi="Book Antiqua"/>
                <w:b/>
                <w:noProof/>
                <w:lang w:val="en-US" w:eastAsia="de-DE"/>
              </w:rPr>
              <w:t>(successor)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A768" w14:textId="728558A3" w:rsidR="008E7A15" w:rsidRPr="00AB067F" w:rsidRDefault="00001A85" w:rsidP="008E7A15">
            <w:pPr>
              <w:rPr>
                <w:rFonts w:ascii="Book Antiqua" w:hAnsi="Book Antiqua"/>
                <w:noProof/>
                <w:lang w:val="en-US" w:eastAsia="de-DE"/>
              </w:rPr>
            </w:pPr>
            <w:r>
              <w:rPr>
                <w:rFonts w:ascii="Book Antiqua" w:hAnsi="Book Antiqua"/>
                <w:noProof/>
                <w:lang w:val="en-US" w:eastAsia="de-DE"/>
              </w:rPr>
              <w:t xml:space="preserve">Production Manager – Elite </w:t>
            </w:r>
          </w:p>
        </w:tc>
      </w:tr>
      <w:tr w:rsidR="008E7A15" w:rsidRPr="00AB067F" w14:paraId="73A1AC62" w14:textId="77777777" w:rsidTr="00001A85">
        <w:trPr>
          <w:trHeight w:val="147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158D" w14:textId="77777777" w:rsidR="008E7A15" w:rsidRPr="00AB067F" w:rsidRDefault="000577C1" w:rsidP="00BE6DEC">
            <w:pPr>
              <w:rPr>
                <w:rFonts w:ascii="Book Antiqua" w:hAnsi="Book Antiqua"/>
                <w:b/>
                <w:noProof/>
                <w:lang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Br</w:t>
            </w:r>
            <w:r w:rsidRPr="00AB067F">
              <w:rPr>
                <w:rFonts w:ascii="Book Antiqua" w:hAnsi="Book Antiqua"/>
                <w:b/>
                <w:noProof/>
                <w:lang w:eastAsia="de-DE"/>
              </w:rPr>
              <w:t>acket</w:t>
            </w:r>
            <w:r w:rsidR="003F02F8" w:rsidRPr="00AB067F">
              <w:rPr>
                <w:rFonts w:ascii="Book Antiqua" w:hAnsi="Book Antiqua"/>
                <w:b/>
                <w:noProof/>
                <w:lang w:eastAsia="de-DE"/>
              </w:rPr>
              <w:t>: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AAD3" w14:textId="77777777" w:rsidR="008E7A15" w:rsidRPr="00AB067F" w:rsidRDefault="008E7A15" w:rsidP="000577C1">
            <w:pPr>
              <w:rPr>
                <w:rFonts w:ascii="Book Antiqua" w:hAnsi="Book Antiqua"/>
                <w:noProof/>
                <w:lang w:eastAsia="de-DE"/>
              </w:rPr>
            </w:pPr>
          </w:p>
          <w:p w14:paraId="1282D5CB" w14:textId="77777777" w:rsidR="00CD6312" w:rsidRDefault="00CD6312" w:rsidP="000577C1">
            <w:pPr>
              <w:rPr>
                <w:rFonts w:ascii="Book Antiqua" w:hAnsi="Book Antiqua"/>
                <w:noProof/>
                <w:lang w:eastAsia="de-DE"/>
              </w:rPr>
            </w:pPr>
          </w:p>
          <w:p w14:paraId="6E2B1BA8" w14:textId="77777777" w:rsidR="00001A85" w:rsidRPr="00001A85" w:rsidRDefault="00001A85" w:rsidP="00001A85">
            <w:pPr>
              <w:rPr>
                <w:rFonts w:ascii="Book Antiqua" w:hAnsi="Book Antiqua"/>
                <w:lang w:eastAsia="de-DE"/>
              </w:rPr>
            </w:pPr>
          </w:p>
          <w:p w14:paraId="4FAE2A02" w14:textId="06D0F4F8" w:rsidR="00001A85" w:rsidRPr="00001A85" w:rsidRDefault="00001A85" w:rsidP="00001A85">
            <w:pPr>
              <w:rPr>
                <w:rFonts w:ascii="Book Antiqua" w:hAnsi="Book Antiqua"/>
                <w:lang w:eastAsia="de-D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1E5" w14:textId="77777777" w:rsidR="008E7A15" w:rsidRPr="00AB067F" w:rsidRDefault="003F02F8" w:rsidP="000577C1">
            <w:pPr>
              <w:rPr>
                <w:rFonts w:ascii="Book Antiqua" w:hAnsi="Book Antiqua"/>
                <w:b/>
                <w:noProof/>
                <w:lang w:eastAsia="de-DE"/>
              </w:rPr>
            </w:pPr>
            <w:r w:rsidRPr="00AB067F">
              <w:rPr>
                <w:rFonts w:ascii="Book Antiqua" w:hAnsi="Book Antiqua"/>
                <w:b/>
                <w:noProof/>
                <w:lang w:eastAsia="de-DE"/>
              </w:rPr>
              <w:t>Extern</w:t>
            </w:r>
            <w:r w:rsidR="000577C1" w:rsidRPr="00AB067F">
              <w:rPr>
                <w:rFonts w:ascii="Book Antiqua" w:hAnsi="Book Antiqua"/>
                <w:b/>
                <w:noProof/>
                <w:lang w:eastAsia="de-DE"/>
              </w:rPr>
              <w:t>al Contacts</w:t>
            </w:r>
            <w:r w:rsidRPr="00AB067F">
              <w:rPr>
                <w:rFonts w:ascii="Book Antiqua" w:hAnsi="Book Antiqua"/>
                <w:b/>
                <w:noProof/>
                <w:lang w:eastAsia="de-DE"/>
              </w:rPr>
              <w:t>: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7FDB" w14:textId="71FFFC8C" w:rsidR="008E7A15" w:rsidRPr="00AB067F" w:rsidRDefault="00170936" w:rsidP="00925215">
            <w:pPr>
              <w:rPr>
                <w:rFonts w:ascii="Book Antiqua" w:hAnsi="Book Antiqua"/>
                <w:noProof/>
                <w:lang w:eastAsia="de-DE"/>
              </w:rPr>
            </w:pPr>
            <w:r w:rsidRPr="00AB067F">
              <w:rPr>
                <w:rFonts w:ascii="Book Antiqua" w:hAnsi="Book Antiqua"/>
                <w:noProof/>
                <w:lang w:eastAsia="de-DE"/>
              </w:rPr>
              <w:t>Farm Managers AAA Growers</w:t>
            </w:r>
            <w:r w:rsidR="00DF6AAB">
              <w:rPr>
                <w:rFonts w:ascii="Book Antiqua" w:hAnsi="Book Antiqua"/>
                <w:noProof/>
                <w:lang w:eastAsia="de-DE"/>
              </w:rPr>
              <w:t>, Technical Lead HO, Rose breeders, clients</w:t>
            </w:r>
            <w:r w:rsidR="00CF67BB">
              <w:rPr>
                <w:rFonts w:ascii="Book Antiqua" w:hAnsi="Book Antiqua"/>
                <w:noProof/>
                <w:lang w:eastAsia="de-DE"/>
              </w:rPr>
              <w:t>,</w:t>
            </w:r>
            <w:r w:rsidR="00DF6AAB">
              <w:rPr>
                <w:rFonts w:ascii="Book Antiqua" w:hAnsi="Book Antiqua"/>
                <w:noProof/>
                <w:lang w:eastAsia="de-DE"/>
              </w:rPr>
              <w:t xml:space="preserve"> GM HR HO, Purchasing team HO</w:t>
            </w:r>
            <w:r w:rsidR="008C47AF">
              <w:rPr>
                <w:rFonts w:ascii="Book Antiqua" w:hAnsi="Book Antiqua"/>
                <w:noProof/>
                <w:lang w:eastAsia="de-DE"/>
              </w:rPr>
              <w:t>, Sales team HO</w:t>
            </w:r>
          </w:p>
          <w:p w14:paraId="4A8BE374" w14:textId="77777777" w:rsidR="00CD6312" w:rsidRPr="00AB067F" w:rsidRDefault="00CD6312" w:rsidP="00925215">
            <w:pPr>
              <w:rPr>
                <w:rFonts w:ascii="Book Antiqua" w:hAnsi="Book Antiqua"/>
                <w:noProof/>
                <w:lang w:eastAsia="de-DE"/>
              </w:rPr>
            </w:pPr>
          </w:p>
        </w:tc>
      </w:tr>
    </w:tbl>
    <w:p w14:paraId="1C5F243D" w14:textId="77777777" w:rsidR="002A53E6" w:rsidRPr="00AB067F" w:rsidRDefault="002A53E6" w:rsidP="002A53E6">
      <w:pPr>
        <w:rPr>
          <w:rFonts w:ascii="Book Antiqua" w:hAnsi="Book Antiqua"/>
        </w:rPr>
      </w:pPr>
    </w:p>
    <w:tbl>
      <w:tblPr>
        <w:tblStyle w:val="TableGrid"/>
        <w:tblW w:w="10146" w:type="dxa"/>
        <w:tblInd w:w="-318" w:type="dxa"/>
        <w:tblLook w:val="04A0" w:firstRow="1" w:lastRow="0" w:firstColumn="1" w:lastColumn="0" w:noHBand="0" w:noVBand="1"/>
      </w:tblPr>
      <w:tblGrid>
        <w:gridCol w:w="10146"/>
      </w:tblGrid>
      <w:tr w:rsidR="004F7AA7" w:rsidRPr="00AB067F" w14:paraId="12D50067" w14:textId="77777777" w:rsidTr="00573792">
        <w:tc>
          <w:tcPr>
            <w:tcW w:w="101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DFCB9" w14:textId="77777777" w:rsidR="004F7AA7" w:rsidRPr="00AB067F" w:rsidRDefault="000577C1" w:rsidP="007343FF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Book Antiqua" w:hAnsi="Book Antiqua"/>
                <w:b/>
                <w:noProof/>
                <w:lang w:eastAsia="de-DE"/>
              </w:rPr>
            </w:pPr>
            <w:r w:rsidRPr="00AB067F">
              <w:rPr>
                <w:rFonts w:ascii="Book Antiqua" w:hAnsi="Book Antiqua"/>
                <w:b/>
                <w:noProof/>
                <w:lang w:eastAsia="de-DE"/>
              </w:rPr>
              <w:t>Global Description of Responsibilities</w:t>
            </w:r>
          </w:p>
        </w:tc>
      </w:tr>
      <w:tr w:rsidR="002822AA" w:rsidRPr="00AB067F" w14:paraId="169013E8" w14:textId="77777777" w:rsidTr="00573792">
        <w:trPr>
          <w:trHeight w:val="1113"/>
        </w:trPr>
        <w:tc>
          <w:tcPr>
            <w:tcW w:w="10146" w:type="dxa"/>
            <w:tcBorders>
              <w:bottom w:val="single" w:sz="4" w:space="0" w:color="auto"/>
            </w:tcBorders>
          </w:tcPr>
          <w:p w14:paraId="107D35EE" w14:textId="77777777" w:rsidR="00462D74" w:rsidRPr="00AB067F" w:rsidRDefault="00462D74" w:rsidP="007343FF">
            <w:pPr>
              <w:rPr>
                <w:rFonts w:ascii="Book Antiqua" w:hAnsi="Book Antiqua"/>
                <w:lang w:val="en-US"/>
              </w:rPr>
            </w:pPr>
          </w:p>
          <w:p w14:paraId="2E8A9C04" w14:textId="69A591C9" w:rsidR="00504C66" w:rsidRPr="00AB067F" w:rsidRDefault="003D0444" w:rsidP="0019101B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Be responsible for all daily and future propagation activies within te AAA group</w:t>
            </w:r>
          </w:p>
        </w:tc>
      </w:tr>
      <w:tr w:rsidR="00B36122" w:rsidRPr="00AB067F" w14:paraId="4A3D9E61" w14:textId="77777777" w:rsidTr="00573792">
        <w:tc>
          <w:tcPr>
            <w:tcW w:w="10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6594" w14:textId="77777777" w:rsidR="00B36122" w:rsidRPr="00AB067F" w:rsidRDefault="00B36122" w:rsidP="007343FF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</w:p>
        </w:tc>
      </w:tr>
      <w:tr w:rsidR="00B36122" w:rsidRPr="00AB067F" w14:paraId="2FF527D8" w14:textId="77777777" w:rsidTr="00573792">
        <w:tc>
          <w:tcPr>
            <w:tcW w:w="10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F1D13F" w14:textId="77777777" w:rsidR="00B36122" w:rsidRPr="00AB067F" w:rsidRDefault="000577C1" w:rsidP="007343FF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Book Antiqua" w:hAnsi="Book Antiqua"/>
                <w:b/>
                <w:lang w:val="en-US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Basic</w:t>
            </w:r>
            <w:r w:rsidR="00B36122" w:rsidRPr="00AB067F">
              <w:rPr>
                <w:rFonts w:ascii="Book Antiqua" w:hAnsi="Book Antiqua"/>
                <w:b/>
                <w:noProof/>
                <w:lang w:val="en-US" w:eastAsia="de-DE"/>
              </w:rPr>
              <w:t xml:space="preserve"> </w:t>
            </w: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Responsibilities,</w:t>
            </w:r>
            <w:r w:rsidR="00753788" w:rsidRPr="00AB067F">
              <w:rPr>
                <w:rFonts w:ascii="Book Antiqua" w:hAnsi="Book Antiqua"/>
                <w:b/>
                <w:noProof/>
                <w:lang w:val="en-US" w:eastAsia="de-DE"/>
              </w:rPr>
              <w:t xml:space="preserve"> Capacity and Duties </w:t>
            </w:r>
            <w:r w:rsidR="00B36122" w:rsidRPr="00AB067F">
              <w:rPr>
                <w:rFonts w:ascii="Book Antiqua" w:hAnsi="Book Antiqua"/>
                <w:b/>
                <w:noProof/>
                <w:lang w:val="en-US" w:eastAsia="de-DE"/>
              </w:rPr>
              <w:t>/ Reporting</w:t>
            </w:r>
          </w:p>
        </w:tc>
      </w:tr>
      <w:tr w:rsidR="00B36122" w:rsidRPr="00AB067F" w14:paraId="4C2B12CF" w14:textId="77777777" w:rsidTr="00573792">
        <w:trPr>
          <w:trHeight w:val="2065"/>
        </w:trPr>
        <w:tc>
          <w:tcPr>
            <w:tcW w:w="10146" w:type="dxa"/>
            <w:tcBorders>
              <w:bottom w:val="single" w:sz="4" w:space="0" w:color="auto"/>
            </w:tcBorders>
          </w:tcPr>
          <w:p w14:paraId="6B0647A8" w14:textId="77777777" w:rsidR="00EA771C" w:rsidRPr="00AB067F" w:rsidRDefault="00EA771C" w:rsidP="007343FF">
            <w:pPr>
              <w:pStyle w:val="ListParagraph"/>
              <w:rPr>
                <w:rFonts w:ascii="Book Antiqua" w:hAnsi="Book Antiqua"/>
                <w:noProof/>
                <w:lang w:val="en-US" w:eastAsia="de-DE"/>
              </w:rPr>
            </w:pPr>
          </w:p>
          <w:p w14:paraId="394BF489" w14:textId="77777777" w:rsidR="007F0E34" w:rsidRPr="002C5883" w:rsidRDefault="007F0E34" w:rsidP="007F0E34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 w:rsidRPr="002C5883">
              <w:rPr>
                <w:rFonts w:ascii="Book Antiqua" w:hAnsi="Book Antiqua"/>
              </w:rPr>
              <w:t>Design strategy and set goals for growth.</w:t>
            </w:r>
          </w:p>
          <w:p w14:paraId="598408A1" w14:textId="18EBAEE0" w:rsidR="007F0E34" w:rsidRPr="007F0E34" w:rsidRDefault="007F0E34" w:rsidP="007F0E34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 w:rsidRPr="002C5883">
              <w:rPr>
                <w:rFonts w:ascii="Book Antiqua" w:hAnsi="Book Antiqua"/>
              </w:rPr>
              <w:t>Ensure employees work productively and develop professionally.</w:t>
            </w:r>
          </w:p>
          <w:p w14:paraId="6AF7EF17" w14:textId="22A971EB" w:rsidR="002C5883" w:rsidRDefault="002C5883" w:rsidP="002C5883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 w:rsidRPr="002C5883">
              <w:rPr>
                <w:rFonts w:ascii="Book Antiqua" w:hAnsi="Book Antiqua"/>
              </w:rPr>
              <w:t>Oversee day-to-day operations</w:t>
            </w:r>
            <w:r w:rsidR="008B34E4">
              <w:rPr>
                <w:rFonts w:ascii="Book Antiqua" w:hAnsi="Book Antiqua"/>
              </w:rPr>
              <w:t xml:space="preserve"> of Elite Plants Ltd which entitles:</w:t>
            </w:r>
          </w:p>
          <w:p w14:paraId="78E33B5A" w14:textId="7D8EBAC6" w:rsidR="008B34E4" w:rsidRDefault="008B34E4" w:rsidP="008B34E4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Rose and summer flower propagation</w:t>
            </w:r>
          </w:p>
          <w:p w14:paraId="06B3902D" w14:textId="03146975" w:rsidR="008B34E4" w:rsidRDefault="008B34E4" w:rsidP="008B34E4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Vegetable propagation</w:t>
            </w:r>
          </w:p>
          <w:p w14:paraId="449C3752" w14:textId="608ED6AE" w:rsidR="002C5883" w:rsidRPr="007F0E34" w:rsidRDefault="008B34E4" w:rsidP="007F0E34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Avocado and other trees propagation</w:t>
            </w:r>
          </w:p>
          <w:p w14:paraId="38032945" w14:textId="77777777" w:rsidR="002C5883" w:rsidRPr="002C5883" w:rsidRDefault="002C5883" w:rsidP="002C5883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 w:rsidRPr="002C5883">
              <w:rPr>
                <w:rFonts w:ascii="Book Antiqua" w:hAnsi="Book Antiqua"/>
              </w:rPr>
              <w:t>Maintain budgets and optimize expenses.</w:t>
            </w:r>
          </w:p>
          <w:p w14:paraId="6C5305CB" w14:textId="25B7EA92" w:rsidR="002C5883" w:rsidRDefault="002C5883" w:rsidP="002C5883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 w:rsidRPr="002C5883">
              <w:rPr>
                <w:rFonts w:ascii="Book Antiqua" w:hAnsi="Book Antiqua"/>
              </w:rPr>
              <w:t>Set policies and processes</w:t>
            </w:r>
          </w:p>
          <w:p w14:paraId="14862F7B" w14:textId="7E761BD8" w:rsidR="007F0E34" w:rsidRPr="007F0E34" w:rsidRDefault="007F0E34" w:rsidP="007F0E34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Responsible person to escalate issues from Simba-Roses to the Simba estate if necessary</w:t>
            </w:r>
          </w:p>
          <w:p w14:paraId="060D6D69" w14:textId="77777777" w:rsidR="00541133" w:rsidRPr="00AB067F" w:rsidRDefault="00541133" w:rsidP="007F0E34">
            <w:pPr>
              <w:pStyle w:val="ListParagraph"/>
              <w:rPr>
                <w:rFonts w:ascii="Book Antiqua" w:hAnsi="Book Antiqua"/>
              </w:rPr>
            </w:pPr>
          </w:p>
        </w:tc>
      </w:tr>
      <w:tr w:rsidR="00B36122" w:rsidRPr="00AB067F" w14:paraId="0804F5D9" w14:textId="77777777" w:rsidTr="00573792">
        <w:trPr>
          <w:trHeight w:val="236"/>
        </w:trPr>
        <w:tc>
          <w:tcPr>
            <w:tcW w:w="10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7D7BD9" w14:textId="77777777" w:rsidR="00B36122" w:rsidRPr="00AB067F" w:rsidRDefault="00B36122" w:rsidP="007343FF">
            <w:pPr>
              <w:rPr>
                <w:rFonts w:ascii="Book Antiqua" w:hAnsi="Book Antiqua"/>
                <w:noProof/>
                <w:lang w:val="en-US" w:eastAsia="de-DE"/>
              </w:rPr>
            </w:pPr>
          </w:p>
        </w:tc>
      </w:tr>
      <w:tr w:rsidR="00B36122" w:rsidRPr="00AB067F" w14:paraId="70C0BBB0" w14:textId="77777777" w:rsidTr="00573792">
        <w:tc>
          <w:tcPr>
            <w:tcW w:w="101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583A48" w14:textId="77777777" w:rsidR="00B36122" w:rsidRPr="00AB067F" w:rsidRDefault="00B36122" w:rsidP="007343FF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Key Contacts</w:t>
            </w:r>
          </w:p>
        </w:tc>
      </w:tr>
      <w:tr w:rsidR="00B36122" w:rsidRPr="00AB067F" w14:paraId="1D964242" w14:textId="77777777" w:rsidTr="00573792">
        <w:trPr>
          <w:trHeight w:val="474"/>
        </w:trPr>
        <w:tc>
          <w:tcPr>
            <w:tcW w:w="10146" w:type="dxa"/>
            <w:tcBorders>
              <w:bottom w:val="single" w:sz="4" w:space="0" w:color="auto"/>
            </w:tcBorders>
          </w:tcPr>
          <w:p w14:paraId="7BDBA829" w14:textId="77777777" w:rsidR="00B16FA6" w:rsidRDefault="00B16FA6" w:rsidP="002C5883">
            <w:pPr>
              <w:pStyle w:val="ListParagraph"/>
              <w:numPr>
                <w:ilvl w:val="0"/>
                <w:numId w:val="37"/>
              </w:numPr>
              <w:ind w:left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AAA Simba Estate Manager</w:t>
            </w:r>
          </w:p>
          <w:p w14:paraId="34CF357D" w14:textId="4572830F" w:rsidR="00B16FA6" w:rsidRDefault="00B16FA6" w:rsidP="002C5883">
            <w:pPr>
              <w:pStyle w:val="ListParagraph"/>
              <w:numPr>
                <w:ilvl w:val="0"/>
                <w:numId w:val="37"/>
              </w:numPr>
              <w:ind w:left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Head of Transport AAA Growers</w:t>
            </w:r>
            <w:r w:rsidR="00CF67BB">
              <w:rPr>
                <w:rFonts w:ascii="Book Antiqua" w:hAnsi="Book Antiqua"/>
              </w:rPr>
              <w:t xml:space="preserve"> Simba</w:t>
            </w:r>
          </w:p>
          <w:p w14:paraId="0C43DB59" w14:textId="77777777" w:rsidR="00B16FA6" w:rsidRDefault="00B16FA6" w:rsidP="002C5883">
            <w:pPr>
              <w:pStyle w:val="ListParagraph"/>
              <w:numPr>
                <w:ilvl w:val="0"/>
                <w:numId w:val="37"/>
              </w:numPr>
              <w:ind w:left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Workshop Manager AAA Growers Simba</w:t>
            </w:r>
          </w:p>
          <w:p w14:paraId="22429E21" w14:textId="77777777" w:rsidR="00B16FA6" w:rsidRDefault="00B16FA6" w:rsidP="002C5883">
            <w:pPr>
              <w:pStyle w:val="ListParagraph"/>
              <w:numPr>
                <w:ilvl w:val="0"/>
                <w:numId w:val="37"/>
              </w:numPr>
              <w:ind w:left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Electrician AAA </w:t>
            </w:r>
            <w:r w:rsidR="00E62EA2">
              <w:rPr>
                <w:rFonts w:ascii="Book Antiqua" w:hAnsi="Book Antiqua"/>
              </w:rPr>
              <w:t>Simba</w:t>
            </w:r>
          </w:p>
          <w:p w14:paraId="70B925B0" w14:textId="034DBB09" w:rsidR="00E62EA2" w:rsidRDefault="008B34E4" w:rsidP="002C5883">
            <w:pPr>
              <w:pStyle w:val="ListParagraph"/>
              <w:numPr>
                <w:ilvl w:val="0"/>
                <w:numId w:val="37"/>
              </w:numPr>
              <w:ind w:left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Head of </w:t>
            </w:r>
            <w:r w:rsidR="00E62EA2">
              <w:rPr>
                <w:rFonts w:ascii="Book Antiqua" w:hAnsi="Book Antiqua"/>
              </w:rPr>
              <w:t>Compliance  Simba</w:t>
            </w:r>
            <w:r w:rsidR="003D0444">
              <w:rPr>
                <w:rFonts w:ascii="Book Antiqua" w:hAnsi="Book Antiqua"/>
              </w:rPr>
              <w:t xml:space="preserve"> Roses</w:t>
            </w:r>
          </w:p>
          <w:p w14:paraId="04A705A0" w14:textId="23830A72" w:rsidR="003D0444" w:rsidRDefault="003D0444" w:rsidP="002C5883">
            <w:pPr>
              <w:pStyle w:val="ListParagraph"/>
              <w:numPr>
                <w:ilvl w:val="0"/>
                <w:numId w:val="37"/>
              </w:numPr>
              <w:ind w:left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Head of Compliance Simba Veg &amp; Avocados</w:t>
            </w:r>
          </w:p>
          <w:p w14:paraId="16678CEE" w14:textId="77777777" w:rsidR="00E62EA2" w:rsidRPr="00DF6AAB" w:rsidRDefault="00E62EA2" w:rsidP="00DF6AAB">
            <w:pPr>
              <w:rPr>
                <w:rFonts w:ascii="Book Antiqua" w:hAnsi="Book Antiqua"/>
                <w:noProof/>
                <w:lang w:val="en-US" w:eastAsia="de-DE"/>
              </w:rPr>
            </w:pPr>
          </w:p>
        </w:tc>
      </w:tr>
      <w:tr w:rsidR="00B36122" w:rsidRPr="00AB067F" w14:paraId="3426242D" w14:textId="77777777" w:rsidTr="00573792">
        <w:trPr>
          <w:trHeight w:val="88"/>
        </w:trPr>
        <w:tc>
          <w:tcPr>
            <w:tcW w:w="10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788F82" w14:textId="77777777" w:rsidR="00B36122" w:rsidRPr="00AB067F" w:rsidRDefault="00B36122" w:rsidP="007343FF">
            <w:pPr>
              <w:rPr>
                <w:rFonts w:ascii="Book Antiqua" w:hAnsi="Book Antiqua"/>
                <w:noProof/>
                <w:lang w:val="en-US" w:eastAsia="de-DE"/>
              </w:rPr>
            </w:pPr>
          </w:p>
        </w:tc>
      </w:tr>
      <w:tr w:rsidR="00B36122" w:rsidRPr="00AB067F" w14:paraId="4F068D98" w14:textId="77777777" w:rsidTr="00573792">
        <w:trPr>
          <w:trHeight w:val="56"/>
        </w:trPr>
        <w:tc>
          <w:tcPr>
            <w:tcW w:w="101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46A3CC" w14:textId="77777777" w:rsidR="00B36122" w:rsidRPr="00AB067F" w:rsidRDefault="00753788" w:rsidP="007343FF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Performance Criteria</w:t>
            </w:r>
          </w:p>
        </w:tc>
      </w:tr>
      <w:tr w:rsidR="00B36122" w:rsidRPr="00AB067F" w14:paraId="1B1A89D7" w14:textId="77777777" w:rsidTr="00573792">
        <w:trPr>
          <w:trHeight w:val="609"/>
        </w:trPr>
        <w:tc>
          <w:tcPr>
            <w:tcW w:w="10146" w:type="dxa"/>
            <w:tcBorders>
              <w:bottom w:val="single" w:sz="4" w:space="0" w:color="auto"/>
            </w:tcBorders>
          </w:tcPr>
          <w:p w14:paraId="4972DACF" w14:textId="77777777" w:rsidR="00587298" w:rsidRDefault="00587298" w:rsidP="00587298">
            <w:pPr>
              <w:rPr>
                <w:rFonts w:ascii="Book Antiqua" w:hAnsi="Book Antiqua"/>
              </w:rPr>
            </w:pPr>
          </w:p>
          <w:p w14:paraId="564101D4" w14:textId="7E7C8931" w:rsidR="00587298" w:rsidRDefault="00CF67BB" w:rsidP="0058729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DF6AAB">
              <w:rPr>
                <w:rFonts w:ascii="Book Antiqua" w:hAnsi="Book Antiqua"/>
              </w:rPr>
              <w:t>% deviation from set budget</w:t>
            </w:r>
          </w:p>
          <w:p w14:paraId="16EFF890" w14:textId="12C6E54D" w:rsidR="00E5360F" w:rsidRPr="00AB067F" w:rsidRDefault="00E5360F" w:rsidP="00E5360F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</w:rPr>
            </w:pPr>
            <w:r w:rsidRPr="00AB067F">
              <w:rPr>
                <w:rFonts w:ascii="Book Antiqua" w:hAnsi="Book Antiqua"/>
              </w:rPr>
              <w:t>100% labor utiliz</w:t>
            </w:r>
            <w:r w:rsidR="00CF67BB">
              <w:rPr>
                <w:rFonts w:ascii="Book Antiqua" w:hAnsi="Book Antiqua"/>
              </w:rPr>
              <w:t>a</w:t>
            </w:r>
            <w:r w:rsidRPr="00AB067F">
              <w:rPr>
                <w:rFonts w:ascii="Book Antiqua" w:hAnsi="Book Antiqua"/>
              </w:rPr>
              <w:t>tion (not more then 2.5% OT, all leaves finished, clocking in time)</w:t>
            </w:r>
          </w:p>
          <w:p w14:paraId="0E4D1C95" w14:textId="687B6F3A" w:rsidR="00DF6AAB" w:rsidRDefault="00B73768" w:rsidP="00E5360F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noProof/>
                <w:lang w:val="en-US" w:eastAsia="de-DE"/>
              </w:rPr>
            </w:pPr>
            <w:r>
              <w:rPr>
                <w:rFonts w:ascii="Book Antiqua" w:hAnsi="Book Antiqua"/>
                <w:noProof/>
                <w:lang w:val="en-US" w:eastAsia="de-DE"/>
              </w:rPr>
              <w:lastRenderedPageBreak/>
              <w:t xml:space="preserve">99% QUOTIF on </w:t>
            </w:r>
            <w:r w:rsidR="008B34E4">
              <w:rPr>
                <w:rFonts w:ascii="Book Antiqua" w:hAnsi="Book Antiqua"/>
                <w:noProof/>
                <w:lang w:val="en-US" w:eastAsia="de-DE"/>
              </w:rPr>
              <w:t xml:space="preserve">planned </w:t>
            </w:r>
            <w:r>
              <w:rPr>
                <w:rFonts w:ascii="Book Antiqua" w:hAnsi="Book Antiqua"/>
                <w:noProof/>
                <w:lang w:val="en-US" w:eastAsia="de-DE"/>
              </w:rPr>
              <w:t>orders</w:t>
            </w:r>
          </w:p>
          <w:p w14:paraId="0F1F57ED" w14:textId="45DEACCF" w:rsidR="00E5360F" w:rsidRPr="002C5883" w:rsidRDefault="00DF6AAB" w:rsidP="00E5360F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noProof/>
                <w:lang w:val="en-US" w:eastAsia="de-DE"/>
              </w:rPr>
            </w:pPr>
            <w:r>
              <w:rPr>
                <w:rFonts w:ascii="Book Antiqua" w:hAnsi="Book Antiqua"/>
                <w:noProof/>
                <w:lang w:val="en-US" w:eastAsia="de-DE"/>
              </w:rPr>
              <w:t>Minimum of 10% external sales</w:t>
            </w:r>
          </w:p>
          <w:p w14:paraId="407CC7A2" w14:textId="77777777" w:rsidR="00E5360F" w:rsidRDefault="00E5360F" w:rsidP="00E5360F">
            <w:pPr>
              <w:pStyle w:val="ListParagraph"/>
              <w:numPr>
                <w:ilvl w:val="0"/>
                <w:numId w:val="41"/>
              </w:numPr>
              <w:rPr>
                <w:ins w:id="0" w:author="aa2 user" w:date="2023-09-11T07:28:00Z"/>
                <w:rFonts w:ascii="Book Antiqua" w:hAnsi="Book Antiqua"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noProof/>
                <w:lang w:val="en-US" w:eastAsia="de-DE"/>
              </w:rPr>
              <w:t>Compliance to internal policies, as 0 recurring NCR’s</w:t>
            </w:r>
          </w:p>
          <w:p w14:paraId="159341BF" w14:textId="37BCD2EA" w:rsidR="00FF7E7A" w:rsidRPr="00FF7E7A" w:rsidRDefault="00FF7E7A" w:rsidP="00FF7E7A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noProof/>
                <w:lang w:val="en-US" w:eastAsia="de-DE"/>
                <w:rPrChange w:id="1" w:author="aa2 user" w:date="2023-09-11T07:28:00Z">
                  <w:rPr>
                    <w:noProof/>
                    <w:lang w:val="en-US" w:eastAsia="de-DE"/>
                  </w:rPr>
                </w:rPrChange>
              </w:rPr>
            </w:pPr>
            <w:ins w:id="2" w:author="aa2 user" w:date="2023-09-11T07:28:00Z">
              <w:r>
                <w:rPr>
                  <w:rFonts w:ascii="Book Antiqua" w:hAnsi="Book Antiqua"/>
                  <w:noProof/>
                  <w:lang w:val="en-US" w:eastAsia="de-DE"/>
                </w:rPr>
                <w:t>No undiscussed issues that touch upon the estate</w:t>
              </w:r>
            </w:ins>
          </w:p>
          <w:p w14:paraId="0E0375F6" w14:textId="7BEB4C86" w:rsidR="00587298" w:rsidRPr="00587298" w:rsidRDefault="00CF67BB" w:rsidP="0058729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noProof/>
                <w:lang w:val="en-US" w:eastAsia="de-DE"/>
              </w:rPr>
            </w:pPr>
            <w:r>
              <w:rPr>
                <w:rFonts w:ascii="Book Antiqua" w:hAnsi="Book Antiqua"/>
                <w:noProof/>
                <w:lang w:val="en-US" w:eastAsia="de-DE"/>
              </w:rPr>
              <w:t>Achieve yearly set special targets</w:t>
            </w:r>
          </w:p>
          <w:p w14:paraId="2EC372DE" w14:textId="77777777" w:rsidR="001B5564" w:rsidRPr="00AB067F" w:rsidRDefault="001B5564" w:rsidP="00B73768">
            <w:pPr>
              <w:pStyle w:val="ListParagraph"/>
              <w:rPr>
                <w:rFonts w:ascii="Book Antiqua" w:hAnsi="Book Antiqua"/>
                <w:noProof/>
                <w:lang w:val="en-US" w:eastAsia="de-DE"/>
              </w:rPr>
            </w:pPr>
          </w:p>
        </w:tc>
      </w:tr>
      <w:tr w:rsidR="00B36122" w:rsidRPr="00AB067F" w14:paraId="3BA4720D" w14:textId="77777777" w:rsidTr="00573792">
        <w:trPr>
          <w:trHeight w:val="205"/>
        </w:trPr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6B2C1" w14:textId="77777777" w:rsidR="0051329F" w:rsidRPr="00AB067F" w:rsidRDefault="007F16AC" w:rsidP="007343FF">
            <w:pPr>
              <w:rPr>
                <w:rFonts w:ascii="Book Antiqua" w:hAnsi="Book Antiqua"/>
                <w:noProof/>
                <w:highlight w:val="lightGray"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highlight w:val="lightGray"/>
                <w:lang w:val="en-US" w:eastAsia="de-DE"/>
              </w:rPr>
              <w:lastRenderedPageBreak/>
              <w:t>6.Personell s</w:t>
            </w:r>
            <w:r w:rsidR="004A25D3" w:rsidRPr="00AB067F">
              <w:rPr>
                <w:rFonts w:ascii="Book Antiqua" w:hAnsi="Book Antiqua"/>
                <w:b/>
                <w:noProof/>
                <w:highlight w:val="lightGray"/>
                <w:lang w:val="en-US" w:eastAsia="de-DE"/>
              </w:rPr>
              <w:t>u</w:t>
            </w:r>
            <w:r w:rsidRPr="00AB067F">
              <w:rPr>
                <w:rFonts w:ascii="Book Antiqua" w:hAnsi="Book Antiqua"/>
                <w:b/>
                <w:noProof/>
                <w:highlight w:val="lightGray"/>
                <w:lang w:val="en-US" w:eastAsia="de-DE"/>
              </w:rPr>
              <w:t>bordinated to holder of position</w:t>
            </w:r>
          </w:p>
        </w:tc>
      </w:tr>
      <w:tr w:rsidR="00B36122" w:rsidRPr="00AB067F" w14:paraId="6B572C63" w14:textId="77777777" w:rsidTr="003D0444">
        <w:tc>
          <w:tcPr>
            <w:tcW w:w="10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831B1" w14:textId="472B629B" w:rsidR="00B36122" w:rsidRPr="00001A85" w:rsidRDefault="00774412" w:rsidP="007343FF">
            <w:pPr>
              <w:pStyle w:val="ListParagraph"/>
              <w:ind w:left="426"/>
              <w:rPr>
                <w:rFonts w:ascii="Book Antiqua" w:hAnsi="Book Antiqua"/>
                <w:bCs/>
                <w:noProof/>
                <w:lang w:val="en-US" w:eastAsia="de-DE"/>
              </w:rPr>
            </w:pPr>
            <w:r w:rsidRPr="00001A85">
              <w:rPr>
                <w:rFonts w:ascii="Book Antiqua" w:hAnsi="Book Antiqua"/>
                <w:bCs/>
                <w:noProof/>
                <w:lang w:val="en-US" w:eastAsia="de-DE"/>
              </w:rPr>
              <w:t>PM</w:t>
            </w:r>
            <w:r w:rsidR="008B34E4" w:rsidRPr="00001A85">
              <w:rPr>
                <w:rFonts w:ascii="Book Antiqua" w:hAnsi="Book Antiqua"/>
                <w:bCs/>
                <w:noProof/>
                <w:lang w:val="en-US" w:eastAsia="de-DE"/>
              </w:rPr>
              <w:t xml:space="preserve"> Roses</w:t>
            </w:r>
            <w:r w:rsidRPr="00001A85">
              <w:rPr>
                <w:rFonts w:ascii="Book Antiqua" w:hAnsi="Book Antiqua"/>
                <w:bCs/>
                <w:noProof/>
                <w:lang w:val="en-US" w:eastAsia="de-DE"/>
              </w:rPr>
              <w:t>,</w:t>
            </w:r>
            <w:r w:rsidR="008B34E4" w:rsidRPr="00001A85">
              <w:rPr>
                <w:rFonts w:ascii="Book Antiqua" w:hAnsi="Book Antiqua"/>
                <w:bCs/>
                <w:noProof/>
                <w:lang w:val="en-US" w:eastAsia="de-DE"/>
              </w:rPr>
              <w:t xml:space="preserve"> PM Vegetable nursery, PM tree &amp; avocado nursery, </w:t>
            </w:r>
            <w:r w:rsidRPr="00001A85">
              <w:rPr>
                <w:rFonts w:ascii="Book Antiqua" w:hAnsi="Book Antiqua"/>
                <w:bCs/>
                <w:noProof/>
                <w:lang w:val="en-US" w:eastAsia="de-DE"/>
              </w:rPr>
              <w:t>Head of Admin</w:t>
            </w:r>
            <w:r w:rsidR="008B34E4" w:rsidRPr="00001A85">
              <w:rPr>
                <w:rFonts w:ascii="Book Antiqua" w:hAnsi="Book Antiqua"/>
                <w:bCs/>
                <w:noProof/>
                <w:lang w:val="en-US" w:eastAsia="de-DE"/>
              </w:rPr>
              <w:t xml:space="preserve"> and Maintenance Supervisor</w:t>
            </w:r>
          </w:p>
        </w:tc>
      </w:tr>
    </w:tbl>
    <w:p w14:paraId="4DD61B46" w14:textId="77777777" w:rsidR="003F02F8" w:rsidRPr="00AB067F" w:rsidRDefault="003F02F8">
      <w:pPr>
        <w:rPr>
          <w:rFonts w:ascii="Book Antiqua" w:hAnsi="Book Antiqua"/>
          <w:lang w:val="en-US"/>
        </w:rPr>
      </w:pPr>
    </w:p>
    <w:tbl>
      <w:tblPr>
        <w:tblStyle w:val="TableGrid"/>
        <w:tblW w:w="10146" w:type="dxa"/>
        <w:tblInd w:w="-318" w:type="dxa"/>
        <w:tblLook w:val="04A0" w:firstRow="1" w:lastRow="0" w:firstColumn="1" w:lastColumn="0" w:noHBand="0" w:noVBand="1"/>
      </w:tblPr>
      <w:tblGrid>
        <w:gridCol w:w="10146"/>
      </w:tblGrid>
      <w:tr w:rsidR="00FB4022" w:rsidRPr="00AB067F" w14:paraId="40B09245" w14:textId="77777777" w:rsidTr="000245D7">
        <w:trPr>
          <w:trHeight w:val="112"/>
        </w:trPr>
        <w:tc>
          <w:tcPr>
            <w:tcW w:w="101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E13B66" w14:textId="77777777" w:rsidR="00FB4022" w:rsidRPr="00AB067F" w:rsidRDefault="00753788" w:rsidP="00F05648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Book Antiqua" w:hAnsi="Book Antiqua"/>
                <w:b/>
                <w:noProof/>
                <w:lang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Job S</w:t>
            </w:r>
            <w:r w:rsidRPr="00AB067F">
              <w:rPr>
                <w:rFonts w:ascii="Book Antiqua" w:hAnsi="Book Antiqua"/>
                <w:b/>
                <w:noProof/>
                <w:lang w:eastAsia="de-DE"/>
              </w:rPr>
              <w:t>pecification</w:t>
            </w:r>
          </w:p>
        </w:tc>
      </w:tr>
      <w:tr w:rsidR="00FB4022" w:rsidRPr="00AB067F" w14:paraId="76683C20" w14:textId="77777777" w:rsidTr="00AC0CEE">
        <w:trPr>
          <w:trHeight w:val="499"/>
        </w:trPr>
        <w:tc>
          <w:tcPr>
            <w:tcW w:w="101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E82F37" w14:textId="77777777" w:rsidR="00FB4022" w:rsidRPr="00AB067F" w:rsidRDefault="00753788" w:rsidP="00F05648">
            <w:pPr>
              <w:pStyle w:val="ListParagraph"/>
              <w:numPr>
                <w:ilvl w:val="1"/>
                <w:numId w:val="1"/>
              </w:numPr>
              <w:rPr>
                <w:rFonts w:ascii="Book Antiqua" w:hAnsi="Book Antiqua"/>
                <w:b/>
                <w:noProof/>
                <w:lang w:eastAsia="de-DE"/>
              </w:rPr>
            </w:pPr>
            <w:r w:rsidRPr="00AB067F">
              <w:rPr>
                <w:rFonts w:ascii="Book Antiqua" w:hAnsi="Book Antiqua"/>
                <w:b/>
                <w:noProof/>
                <w:lang w:eastAsia="de-DE"/>
              </w:rPr>
              <w:t>Education</w:t>
            </w:r>
            <w:r w:rsidR="00FB4022" w:rsidRPr="00AB067F">
              <w:rPr>
                <w:rFonts w:ascii="Book Antiqua" w:hAnsi="Book Antiqua"/>
                <w:b/>
                <w:noProof/>
                <w:lang w:eastAsia="de-DE"/>
              </w:rPr>
              <w:t xml:space="preserve"> </w:t>
            </w:r>
            <w:r w:rsidR="00A37846" w:rsidRPr="00AB067F">
              <w:rPr>
                <w:rFonts w:ascii="Book Antiqua" w:hAnsi="Book Antiqua"/>
                <w:b/>
                <w:noProof/>
                <w:lang w:eastAsia="de-DE"/>
              </w:rPr>
              <w:t xml:space="preserve">/ </w:t>
            </w:r>
            <w:r w:rsidRPr="00AB067F">
              <w:rPr>
                <w:rFonts w:ascii="Book Antiqua" w:hAnsi="Book Antiqua"/>
                <w:b/>
                <w:noProof/>
                <w:lang w:eastAsia="de-DE"/>
              </w:rPr>
              <w:t>Professional Experience</w:t>
            </w:r>
          </w:p>
        </w:tc>
      </w:tr>
      <w:tr w:rsidR="00FB4022" w:rsidRPr="00AB067F" w14:paraId="3F8C8102" w14:textId="77777777" w:rsidTr="000245D7">
        <w:trPr>
          <w:trHeight w:val="724"/>
        </w:trPr>
        <w:tc>
          <w:tcPr>
            <w:tcW w:w="10146" w:type="dxa"/>
            <w:tcBorders>
              <w:bottom w:val="single" w:sz="4" w:space="0" w:color="auto"/>
            </w:tcBorders>
          </w:tcPr>
          <w:p w14:paraId="17D78E17" w14:textId="77777777" w:rsidR="00AB067F" w:rsidRPr="00AB067F" w:rsidRDefault="00AB067F" w:rsidP="00C90D56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noProof/>
                <w:lang w:val="en-US" w:eastAsia="de-DE"/>
              </w:rPr>
              <w:t xml:space="preserve">Graduate </w:t>
            </w:r>
            <w:r w:rsidR="006919EC" w:rsidRPr="00AB067F">
              <w:rPr>
                <w:rFonts w:ascii="Book Antiqua" w:hAnsi="Book Antiqua"/>
                <w:noProof/>
                <w:lang w:val="en-US" w:eastAsia="de-DE"/>
              </w:rPr>
              <w:t>in Horticulture</w:t>
            </w:r>
            <w:r w:rsidR="0054477E" w:rsidRPr="00AB067F">
              <w:rPr>
                <w:rFonts w:ascii="Book Antiqua" w:hAnsi="Book Antiqua"/>
                <w:noProof/>
                <w:lang w:val="en-US" w:eastAsia="de-DE"/>
              </w:rPr>
              <w:t>,floriculture</w:t>
            </w:r>
            <w:r w:rsidR="00205660" w:rsidRPr="00AB067F">
              <w:rPr>
                <w:rFonts w:ascii="Book Antiqua" w:hAnsi="Book Antiqua"/>
                <w:noProof/>
                <w:lang w:val="en-US" w:eastAsia="de-DE"/>
              </w:rPr>
              <w:t xml:space="preserve"> ,</w:t>
            </w:r>
            <w:r w:rsidR="006919EC" w:rsidRPr="00AB067F">
              <w:rPr>
                <w:rFonts w:ascii="Book Antiqua" w:hAnsi="Book Antiqua"/>
                <w:noProof/>
                <w:lang w:val="en-US" w:eastAsia="de-DE"/>
              </w:rPr>
              <w:t xml:space="preserve"> Agriculture</w:t>
            </w:r>
            <w:r w:rsidR="00D62206" w:rsidRPr="00AB067F">
              <w:rPr>
                <w:rFonts w:ascii="Book Antiqua" w:hAnsi="Book Antiqua"/>
                <w:noProof/>
                <w:lang w:val="en-US" w:eastAsia="de-DE"/>
              </w:rPr>
              <w:t xml:space="preserve"> </w:t>
            </w:r>
          </w:p>
          <w:p w14:paraId="4372C293" w14:textId="7050687C" w:rsidR="006919EC" w:rsidRPr="00AB067F" w:rsidRDefault="00F0756E" w:rsidP="00C90D56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noProof/>
                <w:lang w:val="en-US" w:eastAsia="de-DE"/>
              </w:rPr>
            </w:pPr>
            <w:r>
              <w:rPr>
                <w:rFonts w:ascii="Book Antiqua" w:hAnsi="Book Antiqua"/>
                <w:noProof/>
                <w:lang w:val="en-US" w:eastAsia="de-DE"/>
              </w:rPr>
              <w:t>7</w:t>
            </w:r>
            <w:r w:rsidR="0054477E" w:rsidRPr="00AB067F">
              <w:rPr>
                <w:rFonts w:ascii="Book Antiqua" w:hAnsi="Book Antiqua"/>
                <w:noProof/>
                <w:lang w:val="en-US" w:eastAsia="de-DE"/>
              </w:rPr>
              <w:t>-</w:t>
            </w:r>
            <w:r w:rsidR="00E270F5">
              <w:rPr>
                <w:rFonts w:ascii="Book Antiqua" w:hAnsi="Book Antiqua"/>
                <w:noProof/>
                <w:lang w:val="en-US" w:eastAsia="de-DE"/>
              </w:rPr>
              <w:t>10</w:t>
            </w:r>
            <w:r w:rsidR="006919EC" w:rsidRPr="00AB067F">
              <w:rPr>
                <w:rFonts w:ascii="Book Antiqua" w:hAnsi="Book Antiqua"/>
                <w:noProof/>
                <w:lang w:val="en-US" w:eastAsia="de-DE"/>
              </w:rPr>
              <w:t xml:space="preserve"> y</w:t>
            </w:r>
            <w:r w:rsidR="00573792" w:rsidRPr="00AB067F">
              <w:rPr>
                <w:rFonts w:ascii="Book Antiqua" w:hAnsi="Book Antiqua"/>
                <w:noProof/>
                <w:lang w:val="en-US" w:eastAsia="de-DE"/>
              </w:rPr>
              <w:t>ears experience in a propagation Unit</w:t>
            </w:r>
            <w:r w:rsidR="006919EC" w:rsidRPr="00AB067F">
              <w:rPr>
                <w:rFonts w:ascii="Book Antiqua" w:hAnsi="Book Antiqua"/>
                <w:noProof/>
                <w:lang w:val="en-US" w:eastAsia="de-DE"/>
              </w:rPr>
              <w:t xml:space="preserve"> in the same capacity</w:t>
            </w:r>
          </w:p>
          <w:p w14:paraId="39502E10" w14:textId="4755AD38" w:rsidR="00F0756E" w:rsidRPr="00F0756E" w:rsidRDefault="00F0756E" w:rsidP="006C15AC">
            <w:pPr>
              <w:pStyle w:val="ListParagraph"/>
              <w:numPr>
                <w:ilvl w:val="0"/>
                <w:numId w:val="10"/>
              </w:numPr>
              <w:tabs>
                <w:tab w:val="left" w:pos="1701"/>
                <w:tab w:val="left" w:pos="4678"/>
                <w:tab w:val="left" w:pos="6663"/>
              </w:tabs>
              <w:rPr>
                <w:rFonts w:ascii="Book Antiqua" w:hAnsi="Book Antiqua" w:cstheme="minorHAnsi"/>
              </w:rPr>
            </w:pPr>
            <w:r>
              <w:rPr>
                <w:rFonts w:ascii="Book Antiqua" w:hAnsi="Book Antiqua"/>
                <w:noProof/>
                <w:lang w:val="en-US" w:eastAsia="de-DE"/>
              </w:rPr>
              <w:t>Excellent leaderhsip and Management skills</w:t>
            </w:r>
          </w:p>
          <w:p w14:paraId="57664F1D" w14:textId="501CA564" w:rsidR="00F0756E" w:rsidRPr="0076104C" w:rsidRDefault="00F0756E" w:rsidP="0076104C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theme="minorHAnsi"/>
              </w:rPr>
            </w:pPr>
            <w:r w:rsidRPr="00F0756E">
              <w:rPr>
                <w:rFonts w:ascii="Book Antiqua" w:hAnsi="Book Antiqua" w:cstheme="minorHAnsi"/>
              </w:rPr>
              <w:t>Ana</w:t>
            </w:r>
            <w:r>
              <w:rPr>
                <w:rFonts w:ascii="Book Antiqua" w:hAnsi="Book Antiqua" w:cstheme="minorHAnsi"/>
              </w:rPr>
              <w:t>ly</w:t>
            </w:r>
            <w:r w:rsidRPr="00F0756E">
              <w:rPr>
                <w:rFonts w:ascii="Book Antiqua" w:hAnsi="Book Antiqua" w:cstheme="minorHAnsi"/>
              </w:rPr>
              <w:t xml:space="preserve">tical mindset, </w:t>
            </w:r>
            <w:r w:rsidRPr="0076104C">
              <w:rPr>
                <w:rFonts w:ascii="Book Antiqua" w:hAnsi="Book Antiqua" w:cstheme="minorHAnsi"/>
              </w:rPr>
              <w:t>excellent interpersonal and communication skills and team player facilitating cross-functional collaboration;</w:t>
            </w:r>
          </w:p>
          <w:p w14:paraId="27944A7C" w14:textId="77777777" w:rsidR="00F0756E" w:rsidRPr="00E62EA2" w:rsidRDefault="00F0756E" w:rsidP="00F0756E">
            <w:pPr>
              <w:pStyle w:val="ListParagraph"/>
              <w:tabs>
                <w:tab w:val="left" w:pos="1701"/>
                <w:tab w:val="left" w:pos="4678"/>
                <w:tab w:val="left" w:pos="6663"/>
              </w:tabs>
              <w:rPr>
                <w:rFonts w:ascii="Book Antiqua" w:hAnsi="Book Antiqua" w:cstheme="minorHAnsi"/>
              </w:rPr>
            </w:pPr>
          </w:p>
          <w:p w14:paraId="11428246" w14:textId="77777777" w:rsidR="006919EC" w:rsidRPr="00AB067F" w:rsidRDefault="006919EC" w:rsidP="0054477E">
            <w:pPr>
              <w:pStyle w:val="ListParagraph"/>
              <w:rPr>
                <w:rFonts w:ascii="Book Antiqua" w:hAnsi="Book Antiqua"/>
                <w:noProof/>
                <w:lang w:val="en-US" w:eastAsia="de-DE"/>
              </w:rPr>
            </w:pPr>
          </w:p>
        </w:tc>
      </w:tr>
    </w:tbl>
    <w:p w14:paraId="0C3E11CE" w14:textId="77777777" w:rsidR="009C5460" w:rsidRPr="00AB067F" w:rsidRDefault="009C5460">
      <w:pPr>
        <w:rPr>
          <w:rFonts w:ascii="Book Antiqua" w:hAnsi="Book Antiqua"/>
          <w:lang w:val="en-US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9C5460" w:rsidRPr="00AB067F" w14:paraId="2F46C52E" w14:textId="77777777" w:rsidTr="009C5460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5106E4" w14:textId="77777777" w:rsidR="009C5460" w:rsidRPr="00AB067F" w:rsidRDefault="009C5460" w:rsidP="009C5460">
            <w:pPr>
              <w:pStyle w:val="ListParagraph"/>
              <w:ind w:left="426"/>
              <w:rPr>
                <w:rFonts w:ascii="Book Antiqua" w:hAnsi="Book Antiqua"/>
                <w:noProof/>
                <w:lang w:val="en-US" w:eastAsia="de-DE"/>
              </w:rPr>
            </w:pPr>
          </w:p>
          <w:p w14:paraId="19821AB1" w14:textId="77777777" w:rsidR="00906F4C" w:rsidRPr="00AB067F" w:rsidRDefault="00906F4C" w:rsidP="009C5460">
            <w:pPr>
              <w:pStyle w:val="ListParagraph"/>
              <w:ind w:left="426"/>
              <w:rPr>
                <w:rFonts w:ascii="Book Antiqua" w:hAnsi="Book Antiqua"/>
                <w:noProof/>
                <w:lang w:val="en-US" w:eastAsia="de-DE"/>
              </w:rPr>
            </w:pPr>
          </w:p>
        </w:tc>
      </w:tr>
      <w:tr w:rsidR="00DC6F35" w:rsidRPr="00AB067F" w14:paraId="34DA900E" w14:textId="77777777" w:rsidTr="009C5460">
        <w:tc>
          <w:tcPr>
            <w:tcW w:w="100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073720" w14:textId="77777777" w:rsidR="00DC6F35" w:rsidRPr="00AB067F" w:rsidRDefault="00753788" w:rsidP="00F05648">
            <w:pPr>
              <w:pStyle w:val="ListParagraph"/>
              <w:numPr>
                <w:ilvl w:val="1"/>
                <w:numId w:val="1"/>
              </w:numPr>
              <w:rPr>
                <w:rFonts w:ascii="Book Antiqua" w:hAnsi="Book Antiqua"/>
                <w:b/>
                <w:noProof/>
                <w:lang w:eastAsia="de-DE"/>
              </w:rPr>
            </w:pPr>
            <w:r w:rsidRPr="00AB067F">
              <w:rPr>
                <w:rFonts w:ascii="Book Antiqua" w:hAnsi="Book Antiqua"/>
                <w:b/>
                <w:noProof/>
                <w:lang w:eastAsia="de-DE"/>
              </w:rPr>
              <w:t>Additional Requirements</w:t>
            </w:r>
          </w:p>
        </w:tc>
      </w:tr>
      <w:tr w:rsidR="00DC6F35" w:rsidRPr="00AB067F" w14:paraId="5A6FAC74" w14:textId="77777777" w:rsidTr="003A50FA">
        <w:tc>
          <w:tcPr>
            <w:tcW w:w="10065" w:type="dxa"/>
          </w:tcPr>
          <w:p w14:paraId="3FD5433A" w14:textId="77777777" w:rsidR="006919EC" w:rsidRPr="00AB067F" w:rsidRDefault="00753788" w:rsidP="00F05648">
            <w:pPr>
              <w:pStyle w:val="ListParagraph"/>
              <w:numPr>
                <w:ilvl w:val="0"/>
                <w:numId w:val="2"/>
              </w:numPr>
              <w:ind w:left="426" w:hanging="142"/>
              <w:rPr>
                <w:rFonts w:ascii="Book Antiqua" w:hAnsi="Book Antiqua"/>
                <w:b/>
                <w:noProof/>
                <w:lang w:eastAsia="de-DE"/>
              </w:rPr>
            </w:pPr>
            <w:r w:rsidRPr="00AB067F">
              <w:rPr>
                <w:rFonts w:ascii="Book Antiqua" w:hAnsi="Book Antiqua"/>
                <w:b/>
                <w:noProof/>
                <w:lang w:eastAsia="de-DE"/>
              </w:rPr>
              <w:t>Languages</w:t>
            </w:r>
            <w:r w:rsidR="00E95959" w:rsidRPr="00AB067F">
              <w:rPr>
                <w:rFonts w:ascii="Book Antiqua" w:hAnsi="Book Antiqua"/>
                <w:b/>
                <w:noProof/>
                <w:lang w:eastAsia="de-DE"/>
              </w:rPr>
              <w:t>:</w:t>
            </w:r>
            <w:r w:rsidR="00162456" w:rsidRPr="00AB067F">
              <w:rPr>
                <w:rFonts w:ascii="Book Antiqua" w:hAnsi="Book Antiqua"/>
                <w:b/>
                <w:noProof/>
                <w:lang w:eastAsia="de-DE"/>
              </w:rPr>
              <w:t xml:space="preserve"> </w:t>
            </w:r>
          </w:p>
          <w:p w14:paraId="7380CF40" w14:textId="77777777" w:rsidR="006919EC" w:rsidRPr="00AB067F" w:rsidRDefault="006919EC" w:rsidP="00F05648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noProof/>
                <w:lang w:eastAsia="de-DE"/>
              </w:rPr>
            </w:pPr>
            <w:r w:rsidRPr="00AB067F">
              <w:rPr>
                <w:rFonts w:ascii="Book Antiqua" w:hAnsi="Book Antiqua"/>
                <w:noProof/>
                <w:lang w:eastAsia="de-DE"/>
              </w:rPr>
              <w:t>English skills</w:t>
            </w:r>
          </w:p>
          <w:p w14:paraId="2F9BB985" w14:textId="77777777" w:rsidR="00DC6F35" w:rsidRPr="00AB067F" w:rsidRDefault="006919EC" w:rsidP="00F05648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noProof/>
                <w:lang w:eastAsia="de-DE"/>
              </w:rPr>
            </w:pPr>
            <w:r w:rsidRPr="00AB067F">
              <w:rPr>
                <w:rFonts w:ascii="Book Antiqua" w:hAnsi="Book Antiqua"/>
                <w:noProof/>
                <w:lang w:eastAsia="de-DE"/>
              </w:rPr>
              <w:t>Kiswahili skills</w:t>
            </w:r>
            <w:r w:rsidR="00162456" w:rsidRPr="00AB067F">
              <w:rPr>
                <w:rFonts w:ascii="Book Antiqua" w:hAnsi="Book Antiqua"/>
                <w:noProof/>
                <w:lang w:eastAsia="de-DE"/>
              </w:rPr>
              <w:t xml:space="preserve">  </w:t>
            </w:r>
          </w:p>
          <w:p w14:paraId="0428F31E" w14:textId="77777777" w:rsidR="00CD6312" w:rsidRPr="00AB067F" w:rsidRDefault="00CD6312" w:rsidP="00CD6312">
            <w:pPr>
              <w:rPr>
                <w:rFonts w:ascii="Book Antiqua" w:hAnsi="Book Antiqua"/>
                <w:b/>
                <w:noProof/>
                <w:lang w:val="en-US" w:eastAsia="de-DE"/>
              </w:rPr>
            </w:pPr>
          </w:p>
          <w:p w14:paraId="32038A89" w14:textId="77777777" w:rsidR="00DC6F35" w:rsidRPr="00AB067F" w:rsidRDefault="00E95959" w:rsidP="00F05648">
            <w:pPr>
              <w:pStyle w:val="ListParagraph"/>
              <w:numPr>
                <w:ilvl w:val="0"/>
                <w:numId w:val="2"/>
              </w:numPr>
              <w:ind w:left="426" w:hanging="142"/>
              <w:rPr>
                <w:rFonts w:ascii="Book Antiqua" w:hAnsi="Book Antiqua"/>
                <w:b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b/>
                <w:noProof/>
                <w:lang w:val="en-US" w:eastAsia="de-DE"/>
              </w:rPr>
              <w:t>EDP:</w:t>
            </w:r>
          </w:p>
          <w:p w14:paraId="4CE66BEE" w14:textId="77777777" w:rsidR="00347C39" w:rsidRPr="00AB067F" w:rsidRDefault="00347C39" w:rsidP="00F05648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noProof/>
                <w:lang w:val="en-US" w:eastAsia="de-DE"/>
              </w:rPr>
            </w:pPr>
            <w:r w:rsidRPr="00AB067F">
              <w:rPr>
                <w:rFonts w:ascii="Book Antiqua" w:hAnsi="Book Antiqua"/>
                <w:noProof/>
                <w:lang w:val="en-US" w:eastAsia="de-DE"/>
              </w:rPr>
              <w:t>Ms Office (Word,excel,outlook,powerpoint,access)</w:t>
            </w:r>
          </w:p>
          <w:p w14:paraId="3EC77236" w14:textId="77777777" w:rsidR="00347C39" w:rsidRPr="00AB067F" w:rsidRDefault="00347C39" w:rsidP="00347C39">
            <w:pPr>
              <w:pStyle w:val="ListParagraph"/>
              <w:ind w:left="426"/>
              <w:rPr>
                <w:rFonts w:ascii="Book Antiqua" w:hAnsi="Book Antiqua"/>
                <w:b/>
                <w:noProof/>
                <w:lang w:val="en-US" w:eastAsia="de-DE"/>
              </w:rPr>
            </w:pPr>
          </w:p>
          <w:p w14:paraId="047558EA" w14:textId="77777777" w:rsidR="00D239A8" w:rsidRPr="00AB067F" w:rsidRDefault="00D239A8" w:rsidP="00D239A8">
            <w:pPr>
              <w:rPr>
                <w:rFonts w:ascii="Book Antiqua" w:hAnsi="Book Antiqua"/>
                <w:noProof/>
                <w:lang w:val="en-US" w:eastAsia="de-DE"/>
              </w:rPr>
            </w:pPr>
          </w:p>
          <w:p w14:paraId="24E0AD93" w14:textId="77777777" w:rsidR="00CD6312" w:rsidRPr="00AB067F" w:rsidRDefault="00CD6312" w:rsidP="00D239A8">
            <w:pPr>
              <w:rPr>
                <w:rFonts w:ascii="Book Antiqua" w:hAnsi="Book Antiqua"/>
                <w:noProof/>
                <w:lang w:val="en-US" w:eastAsia="de-DE"/>
              </w:rPr>
            </w:pPr>
          </w:p>
        </w:tc>
      </w:tr>
    </w:tbl>
    <w:p w14:paraId="0937C5FF" w14:textId="77777777" w:rsidR="00706FB6" w:rsidRPr="00AB067F" w:rsidRDefault="00706FB6">
      <w:pPr>
        <w:rPr>
          <w:rFonts w:ascii="Book Antiqua" w:hAnsi="Book Antiqua"/>
          <w:lang w:val="en-US"/>
        </w:rPr>
      </w:pPr>
    </w:p>
    <w:p w14:paraId="3BB371AC" w14:textId="77777777" w:rsidR="00706FB6" w:rsidRPr="00AB067F" w:rsidRDefault="00706FB6">
      <w:pPr>
        <w:rPr>
          <w:rFonts w:ascii="Book Antiqua" w:hAnsi="Book Antiqua"/>
          <w:lang w:val="en-US"/>
        </w:rPr>
      </w:pPr>
    </w:p>
    <w:tbl>
      <w:tblPr>
        <w:tblStyle w:val="TableGrid"/>
        <w:tblW w:w="10292" w:type="dxa"/>
        <w:tblInd w:w="-318" w:type="dxa"/>
        <w:tblLook w:val="04A0" w:firstRow="1" w:lastRow="0" w:firstColumn="1" w:lastColumn="0" w:noHBand="0" w:noVBand="1"/>
      </w:tblPr>
      <w:tblGrid>
        <w:gridCol w:w="746"/>
        <w:gridCol w:w="2546"/>
        <w:gridCol w:w="7000"/>
      </w:tblGrid>
      <w:tr w:rsidR="004A25D3" w:rsidRPr="00AB067F" w14:paraId="7B5D5BBF" w14:textId="77777777" w:rsidTr="00AB067F">
        <w:tc>
          <w:tcPr>
            <w:tcW w:w="746" w:type="dxa"/>
          </w:tcPr>
          <w:p w14:paraId="6E1CA980" w14:textId="6FAE109C" w:rsidR="004A25D3" w:rsidRPr="00AB067F" w:rsidRDefault="00433645">
            <w:pPr>
              <w:rPr>
                <w:rFonts w:ascii="Book Antiqua" w:hAnsi="Book Antiqua"/>
                <w:b/>
              </w:rPr>
            </w:pPr>
            <w:r w:rsidRPr="00AB067F">
              <w:rPr>
                <w:rFonts w:ascii="Book Antiqua" w:hAnsi="Book Antiqua"/>
                <w:b/>
              </w:rPr>
              <w:t xml:space="preserve">     </w:t>
            </w:r>
            <w:r w:rsidR="00F96C39">
              <w:rPr>
                <w:rFonts w:ascii="Book Antiqua" w:hAnsi="Book Antiqua"/>
                <w:b/>
              </w:rPr>
              <w:t>7</w:t>
            </w:r>
            <w:r w:rsidRPr="00AB067F">
              <w:rPr>
                <w:rFonts w:ascii="Book Antiqua" w:hAnsi="Book Antiqua"/>
                <w:b/>
              </w:rPr>
              <w:t xml:space="preserve">.  </w:t>
            </w:r>
          </w:p>
        </w:tc>
        <w:tc>
          <w:tcPr>
            <w:tcW w:w="2546" w:type="dxa"/>
          </w:tcPr>
          <w:p w14:paraId="5C9F816B" w14:textId="77777777" w:rsidR="004A25D3" w:rsidRPr="00AB067F" w:rsidRDefault="004A25D3">
            <w:pPr>
              <w:rPr>
                <w:rFonts w:ascii="Book Antiqua" w:hAnsi="Book Antiqua"/>
                <w:b/>
              </w:rPr>
            </w:pPr>
            <w:r w:rsidRPr="00AB067F">
              <w:rPr>
                <w:rFonts w:ascii="Book Antiqua" w:hAnsi="Book Antiqua"/>
                <w:b/>
              </w:rPr>
              <w:t>Task</w:t>
            </w:r>
          </w:p>
        </w:tc>
        <w:tc>
          <w:tcPr>
            <w:tcW w:w="7000" w:type="dxa"/>
          </w:tcPr>
          <w:p w14:paraId="6E34D1B1" w14:textId="0A35B48C" w:rsidR="004A25D3" w:rsidRPr="00AB067F" w:rsidRDefault="004A25D3" w:rsidP="00760076">
            <w:pPr>
              <w:rPr>
                <w:rFonts w:ascii="Book Antiqua" w:hAnsi="Book Antiqua"/>
                <w:b/>
                <w:lang w:val="en-US"/>
              </w:rPr>
            </w:pPr>
            <w:r w:rsidRPr="00AB067F">
              <w:rPr>
                <w:rFonts w:ascii="Book Antiqua" w:hAnsi="Book Antiqua"/>
                <w:b/>
                <w:lang w:val="en-US"/>
              </w:rPr>
              <w:t xml:space="preserve">Detailed Description </w:t>
            </w:r>
            <w:r w:rsidR="00001A85" w:rsidRPr="00AB067F">
              <w:rPr>
                <w:rFonts w:ascii="Book Antiqua" w:hAnsi="Book Antiqua"/>
                <w:b/>
                <w:lang w:val="en-US"/>
              </w:rPr>
              <w:t>of incidental</w:t>
            </w:r>
            <w:r w:rsidRPr="00AB067F">
              <w:rPr>
                <w:rFonts w:ascii="Book Antiqua" w:hAnsi="Book Antiqua"/>
                <w:b/>
                <w:lang w:val="en-US"/>
              </w:rPr>
              <w:t xml:space="preserve"> Procedures and where applicable Indication of Instructions to be </w:t>
            </w:r>
            <w:r w:rsidR="00001A85" w:rsidRPr="00AB067F">
              <w:rPr>
                <w:rFonts w:ascii="Book Antiqua" w:hAnsi="Book Antiqua"/>
                <w:b/>
                <w:lang w:val="en-US"/>
              </w:rPr>
              <w:t>adhered to</w:t>
            </w:r>
          </w:p>
        </w:tc>
      </w:tr>
      <w:tr w:rsidR="007F0E34" w:rsidRPr="007F0E34" w14:paraId="22EE02F7" w14:textId="77777777" w:rsidTr="004E0CF2">
        <w:trPr>
          <w:trHeight w:val="3163"/>
        </w:trPr>
        <w:tc>
          <w:tcPr>
            <w:tcW w:w="746" w:type="dxa"/>
          </w:tcPr>
          <w:p w14:paraId="16F8456A" w14:textId="045F199D" w:rsidR="007F0E34" w:rsidRPr="00AB067F" w:rsidRDefault="007F0E34" w:rsidP="004E0CF2">
            <w:pPr>
              <w:tabs>
                <w:tab w:val="left" w:pos="268"/>
              </w:tabs>
              <w:ind w:left="360"/>
              <w:rPr>
                <w:rFonts w:ascii="Book Antiqua" w:hAnsi="Book Antiqua"/>
              </w:rPr>
            </w:pPr>
            <w:bookmarkStart w:id="3" w:name="_Hlk71886663"/>
            <w:r>
              <w:rPr>
                <w:rFonts w:ascii="Book Antiqua" w:hAnsi="Book Antiqua"/>
              </w:rPr>
              <w:t>1</w:t>
            </w:r>
          </w:p>
        </w:tc>
        <w:tc>
          <w:tcPr>
            <w:tcW w:w="2546" w:type="dxa"/>
          </w:tcPr>
          <w:p w14:paraId="4D8B9F6A" w14:textId="77777777" w:rsidR="007F0E34" w:rsidRPr="00AB067F" w:rsidRDefault="007F0E34" w:rsidP="004E0CF2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Design strategy and set goals for growth</w:t>
            </w:r>
          </w:p>
          <w:p w14:paraId="006F9049" w14:textId="3BCE2C15" w:rsidR="00001A85" w:rsidRPr="00001A85" w:rsidRDefault="00001A85" w:rsidP="00001A85">
            <w:pPr>
              <w:rPr>
                <w:rFonts w:ascii="Book Antiqua" w:hAnsi="Book Antiqua"/>
                <w:highlight w:val="green"/>
                <w:lang w:val="en-US"/>
              </w:rPr>
            </w:pPr>
          </w:p>
        </w:tc>
        <w:tc>
          <w:tcPr>
            <w:tcW w:w="7000" w:type="dxa"/>
          </w:tcPr>
          <w:p w14:paraId="52FEEDC7" w14:textId="52B01395" w:rsidR="007F0E34" w:rsidRDefault="007F0E34" w:rsidP="004E0CF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ins w:id="4" w:author="aa user" w:date="2023-09-09T17:25:00Z"/>
                <w:rFonts w:ascii="Book Antiqua" w:eastAsia="Times New Roman" w:hAnsi="Book Antiqua" w:cs="Segoe UI"/>
              </w:rPr>
            </w:pPr>
            <w:r>
              <w:rPr>
                <w:rFonts w:ascii="Book Antiqua" w:eastAsia="Times New Roman" w:hAnsi="Book Antiqua" w:cs="Segoe UI"/>
              </w:rPr>
              <w:t>S</w:t>
            </w:r>
            <w:ins w:id="5" w:author="aa user" w:date="2023-09-09T17:24:00Z">
              <w:r w:rsidR="00507CC4">
                <w:rPr>
                  <w:rFonts w:ascii="Book Antiqua" w:eastAsia="Times New Roman" w:hAnsi="Book Antiqua" w:cs="Segoe UI"/>
                </w:rPr>
                <w:t>t</w:t>
              </w:r>
            </w:ins>
            <w:r>
              <w:rPr>
                <w:rFonts w:ascii="Book Antiqua" w:eastAsia="Times New Roman" w:hAnsi="Book Antiqua" w:cs="Segoe UI"/>
              </w:rPr>
              <w:t>ay abreast of future developments</w:t>
            </w:r>
            <w:ins w:id="6" w:author="aa user" w:date="2023-09-09T17:36:00Z">
              <w:r w:rsidR="00BF117A">
                <w:rPr>
                  <w:rFonts w:ascii="Book Antiqua" w:eastAsia="Times New Roman" w:hAnsi="Book Antiqua" w:cs="Segoe UI"/>
                </w:rPr>
                <w:t>.</w:t>
              </w:r>
            </w:ins>
            <w:r>
              <w:rPr>
                <w:rFonts w:ascii="Book Antiqua" w:eastAsia="Times New Roman" w:hAnsi="Book Antiqua" w:cs="Segoe UI"/>
              </w:rPr>
              <w:t xml:space="preserve"> </w:t>
            </w:r>
            <w:del w:id="7" w:author="aa user" w:date="2023-09-09T17:29:00Z">
              <w:r w:rsidDel="00315F17">
                <w:rPr>
                  <w:rFonts w:ascii="Book Antiqua" w:eastAsia="Times New Roman" w:hAnsi="Book Antiqua" w:cs="Segoe UI"/>
                </w:rPr>
                <w:delText>and develop goals and to keep up with future devleopments</w:delText>
              </w:r>
            </w:del>
          </w:p>
          <w:p w14:paraId="532C6946" w14:textId="41B9A7FE" w:rsidR="00507CC4" w:rsidRPr="00315F17" w:rsidRDefault="00507CC4" w:rsidP="00315F1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Book Antiqua" w:eastAsia="Times New Roman" w:hAnsi="Book Antiqua" w:cs="Segoe UI"/>
                <w:highlight w:val="yellow"/>
                <w:rPrChange w:id="8" w:author="aa user" w:date="2023-09-09T17:29:00Z">
                  <w:rPr>
                    <w:rFonts w:ascii="Book Antiqua" w:eastAsia="Times New Roman" w:hAnsi="Book Antiqua" w:cs="Segoe UI"/>
                  </w:rPr>
                </w:rPrChange>
              </w:rPr>
            </w:pPr>
            <w:ins w:id="9" w:author="aa user" w:date="2023-09-09T17:25:00Z">
              <w:r>
                <w:rPr>
                  <w:rFonts w:ascii="Book Antiqua" w:eastAsia="Times New Roman" w:hAnsi="Book Antiqua" w:cs="Segoe UI"/>
                </w:rPr>
                <w:t xml:space="preserve">Develop and </w:t>
              </w:r>
              <w:r w:rsidR="00315F17">
                <w:rPr>
                  <w:rFonts w:ascii="Book Antiqua" w:eastAsia="Times New Roman" w:hAnsi="Book Antiqua" w:cs="Segoe UI"/>
                </w:rPr>
                <w:t>implement SMART goals</w:t>
              </w:r>
            </w:ins>
            <w:ins w:id="10" w:author="aa user" w:date="2023-09-09T17:26:00Z">
              <w:r w:rsidR="00315F17">
                <w:rPr>
                  <w:rFonts w:ascii="Book Antiqua" w:eastAsia="Times New Roman" w:hAnsi="Book Antiqua" w:cs="Segoe UI"/>
                </w:rPr>
                <w:t xml:space="preserve"> </w:t>
              </w:r>
            </w:ins>
            <w:ins w:id="11" w:author="aa user" w:date="2023-09-09T17:28:00Z">
              <w:r w:rsidR="00315F17">
                <w:rPr>
                  <w:rFonts w:ascii="Book Antiqua" w:eastAsia="Times New Roman" w:hAnsi="Book Antiqua" w:cs="Segoe UI"/>
                </w:rPr>
                <w:t>to keep up with future deve</w:t>
              </w:r>
            </w:ins>
            <w:ins w:id="12" w:author="aa user" w:date="2023-09-09T17:29:00Z">
              <w:r w:rsidR="00315F17">
                <w:rPr>
                  <w:rFonts w:ascii="Book Antiqua" w:eastAsia="Times New Roman" w:hAnsi="Book Antiqua" w:cs="Segoe UI"/>
                </w:rPr>
                <w:t>lopments.</w:t>
              </w:r>
            </w:ins>
          </w:p>
          <w:p w14:paraId="18F4BA0C" w14:textId="4DC0EA05" w:rsidR="007F0E34" w:rsidDel="00315F17" w:rsidRDefault="007F0E34" w:rsidP="004E0CF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del w:id="13" w:author="aa user" w:date="2023-09-09T17:29:00Z"/>
                <w:rFonts w:ascii="Book Antiqua" w:eastAsia="Times New Roman" w:hAnsi="Book Antiqua" w:cs="Segoe UI"/>
              </w:rPr>
            </w:pPr>
            <w:del w:id="14" w:author="aa user" w:date="2023-09-09T17:29:00Z">
              <w:r w:rsidDel="00315F17">
                <w:rPr>
                  <w:rFonts w:ascii="Book Antiqua" w:eastAsia="Times New Roman" w:hAnsi="Book Antiqua" w:cs="Segoe UI"/>
                </w:rPr>
                <w:delText>Make plans to implement the goals set</w:delText>
              </w:r>
            </w:del>
          </w:p>
          <w:p w14:paraId="7EF2D9AC" w14:textId="4B9D5085" w:rsidR="00001A85" w:rsidRDefault="007F0E34" w:rsidP="00001A8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ins w:id="15" w:author="aa user" w:date="2023-09-09T17:31:00Z"/>
                <w:rFonts w:ascii="Book Antiqua" w:eastAsia="Times New Roman" w:hAnsi="Book Antiqua" w:cs="Segoe UI"/>
              </w:rPr>
            </w:pPr>
            <w:del w:id="16" w:author="aa user" w:date="2023-09-09T17:35:00Z">
              <w:r w:rsidDel="00BF117A">
                <w:rPr>
                  <w:rFonts w:ascii="Book Antiqua" w:eastAsia="Times New Roman" w:hAnsi="Book Antiqua" w:cs="Segoe UI"/>
                </w:rPr>
                <w:delText>Have a sales strategy in place for all main  propagation activities</w:delText>
              </w:r>
            </w:del>
          </w:p>
          <w:p w14:paraId="7F9219A0" w14:textId="6E009C7A" w:rsidR="00315F17" w:rsidRPr="00001A85" w:rsidRDefault="00315F17" w:rsidP="00001A8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Book Antiqua" w:eastAsia="Times New Roman" w:hAnsi="Book Antiqua" w:cs="Segoe UI"/>
              </w:rPr>
            </w:pPr>
            <w:ins w:id="17" w:author="aa user" w:date="2023-09-09T17:31:00Z">
              <w:r>
                <w:rPr>
                  <w:rFonts w:ascii="Book Antiqua" w:eastAsia="Times New Roman" w:hAnsi="Book Antiqua" w:cs="Segoe UI"/>
                </w:rPr>
                <w:t>Develop</w:t>
              </w:r>
            </w:ins>
            <w:ins w:id="18" w:author="aa user" w:date="2023-09-09T17:32:00Z">
              <w:r>
                <w:rPr>
                  <w:rFonts w:ascii="Book Antiqua" w:eastAsia="Times New Roman" w:hAnsi="Book Antiqua" w:cs="Segoe UI"/>
                </w:rPr>
                <w:t xml:space="preserve">, implement and </w:t>
              </w:r>
            </w:ins>
            <w:ins w:id="19" w:author="aa user" w:date="2023-09-09T17:35:00Z">
              <w:r>
                <w:rPr>
                  <w:rFonts w:ascii="Book Antiqua" w:eastAsia="Times New Roman" w:hAnsi="Book Antiqua" w:cs="Segoe UI"/>
                </w:rPr>
                <w:t>evaluate</w:t>
              </w:r>
            </w:ins>
            <w:ins w:id="20" w:author="aa user" w:date="2023-09-09T17:32:00Z">
              <w:r>
                <w:rPr>
                  <w:rFonts w:ascii="Book Antiqua" w:eastAsia="Times New Roman" w:hAnsi="Book Antiqua" w:cs="Segoe UI"/>
                </w:rPr>
                <w:t xml:space="preserve"> sales strategy for </w:t>
              </w:r>
            </w:ins>
            <w:ins w:id="21" w:author="aa user" w:date="2023-09-09T17:34:00Z">
              <w:r>
                <w:rPr>
                  <w:rFonts w:ascii="Book Antiqua" w:eastAsia="Times New Roman" w:hAnsi="Book Antiqua" w:cs="Segoe UI"/>
                </w:rPr>
                <w:t>pr</w:t>
              </w:r>
            </w:ins>
            <w:ins w:id="22" w:author="aa user" w:date="2023-09-09T17:35:00Z">
              <w:r>
                <w:rPr>
                  <w:rFonts w:ascii="Book Antiqua" w:eastAsia="Times New Roman" w:hAnsi="Book Antiqua" w:cs="Segoe UI"/>
                </w:rPr>
                <w:t>opa</w:t>
              </w:r>
              <w:r w:rsidR="00BF117A">
                <w:rPr>
                  <w:rFonts w:ascii="Book Antiqua" w:eastAsia="Times New Roman" w:hAnsi="Book Antiqua" w:cs="Segoe UI"/>
                </w:rPr>
                <w:t>ga</w:t>
              </w:r>
              <w:r>
                <w:rPr>
                  <w:rFonts w:ascii="Book Antiqua" w:eastAsia="Times New Roman" w:hAnsi="Book Antiqua" w:cs="Segoe UI"/>
                </w:rPr>
                <w:t>tion unit</w:t>
              </w:r>
            </w:ins>
          </w:p>
        </w:tc>
      </w:tr>
      <w:tr w:rsidR="007F0E34" w:rsidRPr="00AB067F" w14:paraId="2145383B" w14:textId="77777777" w:rsidTr="004E0CF2">
        <w:trPr>
          <w:trHeight w:val="1318"/>
        </w:trPr>
        <w:tc>
          <w:tcPr>
            <w:tcW w:w="746" w:type="dxa"/>
          </w:tcPr>
          <w:p w14:paraId="556C4786" w14:textId="49E453BF" w:rsidR="007F0E34" w:rsidRPr="00AB067F" w:rsidRDefault="007F0E34" w:rsidP="004E0CF2">
            <w:pPr>
              <w:tabs>
                <w:tab w:val="left" w:pos="268"/>
              </w:tabs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2</w:t>
            </w:r>
          </w:p>
        </w:tc>
        <w:tc>
          <w:tcPr>
            <w:tcW w:w="2546" w:type="dxa"/>
          </w:tcPr>
          <w:p w14:paraId="3600BAF1" w14:textId="77777777" w:rsidR="007F0E34" w:rsidRDefault="007F0E34" w:rsidP="004E0CF2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Ensure employees work productively and develop professionally</w:t>
            </w:r>
          </w:p>
          <w:p w14:paraId="55109288" w14:textId="77777777" w:rsidR="007F0E34" w:rsidRPr="00AB067F" w:rsidRDefault="007F0E34" w:rsidP="004E0CF2">
            <w:pPr>
              <w:rPr>
                <w:rFonts w:ascii="Book Antiqua" w:hAnsi="Book Antiqua"/>
                <w:color w:val="000000" w:themeColor="text1"/>
                <w:lang w:val="en-US"/>
              </w:rPr>
            </w:pPr>
          </w:p>
        </w:tc>
        <w:tc>
          <w:tcPr>
            <w:tcW w:w="7000" w:type="dxa"/>
          </w:tcPr>
          <w:p w14:paraId="77D24338" w14:textId="77777777" w:rsidR="007F0E34" w:rsidRPr="00AB067F" w:rsidRDefault="007F0E34" w:rsidP="004E0CF2">
            <w:pPr>
              <w:numPr>
                <w:ilvl w:val="0"/>
                <w:numId w:val="45"/>
              </w:numPr>
              <w:spacing w:before="100" w:beforeAutospacing="1" w:after="100" w:afterAutospacing="1"/>
              <w:ind w:left="495"/>
              <w:rPr>
                <w:rFonts w:ascii="Book Antiqua" w:eastAsia="Times New Roman" w:hAnsi="Book Antiqua" w:cs="Segoe UI"/>
              </w:rPr>
            </w:pPr>
            <w:r w:rsidRPr="00495672">
              <w:rPr>
                <w:rFonts w:ascii="Book Antiqua" w:eastAsia="Times New Roman" w:hAnsi="Book Antiqua" w:cs="Segoe UI"/>
              </w:rPr>
              <w:t>Develop staff to their fullest potential</w:t>
            </w:r>
          </w:p>
          <w:p w14:paraId="5869B70D" w14:textId="77777777" w:rsidR="007F0E34" w:rsidRPr="00AB067F" w:rsidRDefault="007F0E34" w:rsidP="004E0CF2">
            <w:pPr>
              <w:numPr>
                <w:ilvl w:val="0"/>
                <w:numId w:val="45"/>
              </w:numPr>
              <w:spacing w:before="100" w:beforeAutospacing="1" w:after="100" w:afterAutospacing="1"/>
              <w:ind w:left="495"/>
              <w:rPr>
                <w:rFonts w:ascii="Book Antiqua" w:eastAsia="Times New Roman" w:hAnsi="Book Antiqua" w:cs="Segoe UI"/>
              </w:rPr>
            </w:pPr>
            <w:r w:rsidRPr="00AB067F">
              <w:rPr>
                <w:rFonts w:ascii="Book Antiqua" w:eastAsia="Times New Roman" w:hAnsi="Book Antiqua" w:cs="Segoe UI"/>
              </w:rPr>
              <w:t>Know their employees and find ways to support them so they produce their best work.</w:t>
            </w:r>
          </w:p>
          <w:p w14:paraId="6AA0435D" w14:textId="77777777" w:rsidR="007F0E34" w:rsidRPr="00AB067F" w:rsidRDefault="007F0E34" w:rsidP="004E0CF2">
            <w:pPr>
              <w:numPr>
                <w:ilvl w:val="0"/>
                <w:numId w:val="45"/>
              </w:numPr>
              <w:spacing w:before="100" w:beforeAutospacing="1" w:after="100" w:afterAutospacing="1"/>
              <w:ind w:left="495"/>
              <w:rPr>
                <w:rStyle w:val="Strong"/>
                <w:rFonts w:ascii="Book Antiqua" w:hAnsi="Book Antiqua"/>
                <w:b w:val="0"/>
                <w:color w:val="000000" w:themeColor="text1"/>
              </w:rPr>
            </w:pPr>
            <w:r w:rsidRPr="00AB067F">
              <w:rPr>
                <w:rFonts w:ascii="Book Antiqua" w:eastAsia="Times New Roman" w:hAnsi="Book Antiqua" w:cs="Segoe UI"/>
              </w:rPr>
              <w:t>Consistently communicate clear goals, expectations and feedback the team.</w:t>
            </w:r>
          </w:p>
        </w:tc>
      </w:tr>
      <w:tr w:rsidR="006804E9" w:rsidRPr="00AB067F" w14:paraId="604DC507" w14:textId="77777777" w:rsidTr="00AB067F">
        <w:trPr>
          <w:trHeight w:val="890"/>
        </w:trPr>
        <w:tc>
          <w:tcPr>
            <w:tcW w:w="746" w:type="dxa"/>
          </w:tcPr>
          <w:p w14:paraId="4795B6AE" w14:textId="4898EC66" w:rsidR="006804E9" w:rsidRPr="00AB067F" w:rsidRDefault="007F0E34" w:rsidP="006804E9">
            <w:pPr>
              <w:tabs>
                <w:tab w:val="left" w:pos="268"/>
              </w:tabs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  <w:p w14:paraId="558E1AA2" w14:textId="77777777" w:rsidR="006804E9" w:rsidRPr="00AB067F" w:rsidRDefault="006804E9" w:rsidP="006804E9">
            <w:pPr>
              <w:tabs>
                <w:tab w:val="left" w:pos="268"/>
              </w:tabs>
              <w:ind w:left="360"/>
              <w:rPr>
                <w:rFonts w:ascii="Book Antiqua" w:hAnsi="Book Antiqua"/>
                <w:lang w:val="en-US"/>
              </w:rPr>
            </w:pPr>
          </w:p>
        </w:tc>
        <w:tc>
          <w:tcPr>
            <w:tcW w:w="2546" w:type="dxa"/>
          </w:tcPr>
          <w:p w14:paraId="47A0A87F" w14:textId="259BB087" w:rsidR="006804E9" w:rsidRPr="00AB067F" w:rsidRDefault="008B34E4" w:rsidP="00665C00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Oversee day to day operations</w:t>
            </w:r>
          </w:p>
        </w:tc>
        <w:tc>
          <w:tcPr>
            <w:tcW w:w="7000" w:type="dxa"/>
          </w:tcPr>
          <w:p w14:paraId="3A232EF4" w14:textId="792ECAC0" w:rsidR="006804E9" w:rsidRPr="008C47AF" w:rsidRDefault="008C47AF" w:rsidP="008C47AF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 w:rsidRPr="008C47AF">
              <w:rPr>
                <w:rFonts w:ascii="Book Antiqua" w:hAnsi="Book Antiqua"/>
                <w:lang w:val="en-US"/>
              </w:rPr>
              <w:t>Making sure we achieve QUOTIF targets on all our propagation activities:</w:t>
            </w:r>
          </w:p>
          <w:p w14:paraId="619BCC4C" w14:textId="77777777" w:rsidR="008C47AF" w:rsidRDefault="008C47AF" w:rsidP="008C47AF">
            <w:pPr>
              <w:pStyle w:val="ListParagraph"/>
              <w:numPr>
                <w:ilvl w:val="0"/>
                <w:numId w:val="49"/>
              </w:num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Rose &amp; summer flower propagation</w:t>
            </w:r>
          </w:p>
          <w:p w14:paraId="2B61B89C" w14:textId="77777777" w:rsidR="008C47AF" w:rsidRDefault="008C47AF" w:rsidP="008C47AF">
            <w:pPr>
              <w:pStyle w:val="ListParagraph"/>
              <w:numPr>
                <w:ilvl w:val="0"/>
                <w:numId w:val="49"/>
              </w:num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Vegetable propagation</w:t>
            </w:r>
          </w:p>
          <w:p w14:paraId="5B74C96F" w14:textId="77777777" w:rsidR="008C47AF" w:rsidRDefault="008C47AF" w:rsidP="008C47AF">
            <w:pPr>
              <w:pStyle w:val="ListParagraph"/>
              <w:numPr>
                <w:ilvl w:val="0"/>
                <w:numId w:val="49"/>
              </w:num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Avocado and tree propagation</w:t>
            </w:r>
          </w:p>
          <w:p w14:paraId="796CDC56" w14:textId="216DA10C" w:rsidR="008C47AF" w:rsidRPr="008C47AF" w:rsidRDefault="008C47AF" w:rsidP="008C47AF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On a weekly basis provide reports that guarantee visibility on whether we are on track with QUOTIF</w:t>
            </w:r>
          </w:p>
        </w:tc>
      </w:tr>
      <w:bookmarkEnd w:id="3"/>
      <w:tr w:rsidR="006804E9" w:rsidRPr="00AB067F" w14:paraId="401EC0BB" w14:textId="77777777" w:rsidTr="007F0E34">
        <w:trPr>
          <w:trHeight w:val="1793"/>
        </w:trPr>
        <w:tc>
          <w:tcPr>
            <w:tcW w:w="746" w:type="dxa"/>
          </w:tcPr>
          <w:p w14:paraId="7CD37B71" w14:textId="7EE8428D" w:rsidR="006804E9" w:rsidRPr="00AB067F" w:rsidRDefault="007F0E34" w:rsidP="006804E9">
            <w:pPr>
              <w:tabs>
                <w:tab w:val="left" w:pos="268"/>
              </w:tabs>
              <w:ind w:left="360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4</w:t>
            </w:r>
          </w:p>
        </w:tc>
        <w:tc>
          <w:tcPr>
            <w:tcW w:w="2546" w:type="dxa"/>
          </w:tcPr>
          <w:p w14:paraId="5833A538" w14:textId="7EF1D09D" w:rsidR="00764A15" w:rsidRPr="00AB067F" w:rsidRDefault="008B34E4" w:rsidP="002905A9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Maintain budget and optimize expenses</w:t>
            </w:r>
          </w:p>
          <w:p w14:paraId="50564942" w14:textId="77777777" w:rsidR="00764A15" w:rsidRPr="00AB067F" w:rsidRDefault="00764A15" w:rsidP="006804E9">
            <w:pPr>
              <w:rPr>
                <w:rFonts w:ascii="Book Antiqua" w:hAnsi="Book Antiqua"/>
                <w:lang w:val="en-US"/>
              </w:rPr>
            </w:pPr>
          </w:p>
          <w:p w14:paraId="194542BE" w14:textId="77777777" w:rsidR="006D1D06" w:rsidRPr="00AB067F" w:rsidRDefault="006D1D06" w:rsidP="006D1D06">
            <w:pPr>
              <w:pStyle w:val="ListParagraph"/>
              <w:spacing w:after="225" w:line="336" w:lineRule="atLeast"/>
              <w:rPr>
                <w:rFonts w:ascii="Book Antiqua" w:eastAsia="Times New Roman" w:hAnsi="Book Antiqua" w:cs="Segoe UI"/>
                <w:color w:val="666666"/>
              </w:rPr>
            </w:pPr>
          </w:p>
          <w:p w14:paraId="111E3DBB" w14:textId="77777777" w:rsidR="006D1D06" w:rsidRPr="00AB067F" w:rsidRDefault="006D1D06" w:rsidP="006D1D06">
            <w:pPr>
              <w:pStyle w:val="ListParagraph"/>
              <w:rPr>
                <w:rFonts w:ascii="Book Antiqua" w:eastAsia="Times New Roman" w:hAnsi="Book Antiqua" w:cs="Segoe UI"/>
                <w:color w:val="666666"/>
              </w:rPr>
            </w:pPr>
          </w:p>
          <w:p w14:paraId="31609E94" w14:textId="77777777" w:rsidR="00764A15" w:rsidRPr="00AB067F" w:rsidRDefault="00764A15" w:rsidP="006804E9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000" w:type="dxa"/>
          </w:tcPr>
          <w:p w14:paraId="62B05A7F" w14:textId="77777777" w:rsidR="002905A9" w:rsidRPr="00AB067F" w:rsidRDefault="002905A9" w:rsidP="00AB067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Book Antiqua" w:eastAsia="Times New Roman" w:hAnsi="Book Antiqua" w:cs="Segoe UI"/>
              </w:rPr>
            </w:pPr>
            <w:r w:rsidRPr="00AB067F">
              <w:rPr>
                <w:rFonts w:ascii="Book Antiqua" w:eastAsia="Times New Roman" w:hAnsi="Book Antiqua" w:cs="Segoe UI"/>
              </w:rPr>
              <w:t>Prepare the annual budget for the Propagation in conjunction with the AAA Roses General Manager, Finance Manager and Directors in order to operate within these guidelines</w:t>
            </w:r>
          </w:p>
          <w:p w14:paraId="228CA5F6" w14:textId="77777777" w:rsidR="002905A9" w:rsidRPr="00AB067F" w:rsidRDefault="002905A9" w:rsidP="00AB067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Book Antiqua" w:eastAsia="Times New Roman" w:hAnsi="Book Antiqua" w:cs="Segoe UI"/>
              </w:rPr>
            </w:pPr>
            <w:r w:rsidRPr="00AB067F">
              <w:rPr>
                <w:rFonts w:ascii="Book Antiqua" w:eastAsia="Times New Roman" w:hAnsi="Book Antiqua" w:cs="Segoe UI"/>
              </w:rPr>
              <w:t>Monitoring revenues and billing on an ongoing basis</w:t>
            </w:r>
          </w:p>
          <w:p w14:paraId="03F74500" w14:textId="2D35A632" w:rsidR="006804E9" w:rsidRPr="003D0444" w:rsidRDefault="002905A9" w:rsidP="003D044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Book Antiqua" w:eastAsia="Times New Roman" w:hAnsi="Book Antiqua" w:cs="Segoe UI"/>
              </w:rPr>
            </w:pPr>
            <w:r w:rsidRPr="00AB067F">
              <w:rPr>
                <w:rFonts w:ascii="Book Antiqua" w:eastAsia="Times New Roman" w:hAnsi="Book Antiqua" w:cs="Segoe UI"/>
              </w:rPr>
              <w:t>Run a profitable uni</w:t>
            </w:r>
            <w:r w:rsidR="003D0444">
              <w:rPr>
                <w:rFonts w:ascii="Book Antiqua" w:eastAsia="Times New Roman" w:hAnsi="Book Antiqua" w:cs="Segoe UI"/>
              </w:rPr>
              <w:t>t</w:t>
            </w:r>
          </w:p>
        </w:tc>
      </w:tr>
      <w:tr w:rsidR="008B34E4" w:rsidRPr="00AB067F" w14:paraId="7B0B8E80" w14:textId="77777777" w:rsidTr="00AB067F">
        <w:trPr>
          <w:trHeight w:val="1318"/>
        </w:trPr>
        <w:tc>
          <w:tcPr>
            <w:tcW w:w="746" w:type="dxa"/>
          </w:tcPr>
          <w:p w14:paraId="09DA7C2B" w14:textId="61BE5EEF" w:rsidR="008B34E4" w:rsidRPr="00AB067F" w:rsidRDefault="007F0E34" w:rsidP="008B34E4">
            <w:pPr>
              <w:tabs>
                <w:tab w:val="left" w:pos="268"/>
              </w:tabs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2546" w:type="dxa"/>
          </w:tcPr>
          <w:p w14:paraId="1DDA3119" w14:textId="5360FB86" w:rsidR="008B34E4" w:rsidRPr="00AB067F" w:rsidRDefault="008B34E4" w:rsidP="008B34E4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Set policies and processes</w:t>
            </w:r>
          </w:p>
        </w:tc>
        <w:tc>
          <w:tcPr>
            <w:tcW w:w="7000" w:type="dxa"/>
          </w:tcPr>
          <w:p w14:paraId="29290BDE" w14:textId="75EC0827" w:rsidR="003D0444" w:rsidRDefault="003D0444" w:rsidP="008B34E4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Ensure that all general practises are capture</w:t>
            </w:r>
            <w:ins w:id="23" w:author="aa user" w:date="2023-09-09T17:41:00Z">
              <w:r w:rsidR="00BF117A">
                <w:rPr>
                  <w:rFonts w:ascii="Book Antiqua" w:hAnsi="Book Antiqua" w:cstheme="minorHAnsi"/>
                </w:rPr>
                <w:t>d</w:t>
              </w:r>
            </w:ins>
            <w:del w:id="24" w:author="aa user" w:date="2023-09-09T17:41:00Z">
              <w:r w:rsidDel="00BF117A">
                <w:rPr>
                  <w:rFonts w:ascii="Book Antiqua" w:hAnsi="Book Antiqua" w:cstheme="minorHAnsi"/>
                </w:rPr>
                <w:delText xml:space="preserve">s </w:delText>
              </w:r>
            </w:del>
            <w:r>
              <w:rPr>
                <w:rFonts w:ascii="Book Antiqua" w:hAnsi="Book Antiqua" w:cstheme="minorHAnsi"/>
              </w:rPr>
              <w:t>in policies</w:t>
            </w:r>
          </w:p>
          <w:p w14:paraId="3DC5821C" w14:textId="4D0746E9" w:rsidR="003D0444" w:rsidRPr="003D0444" w:rsidRDefault="003D0444" w:rsidP="003D0444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Ensure that all workflows are captured in processes</w:t>
            </w:r>
          </w:p>
          <w:p w14:paraId="569A5DC1" w14:textId="18DDC28E" w:rsidR="008B34E4" w:rsidRPr="008C47AF" w:rsidRDefault="008B34E4" w:rsidP="008C47AF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 w:cstheme="minorHAnsi"/>
              </w:rPr>
            </w:pPr>
            <w:r w:rsidRPr="00AB067F">
              <w:rPr>
                <w:rFonts w:ascii="Book Antiqua" w:hAnsi="Book Antiqua" w:cstheme="minorHAnsi"/>
              </w:rPr>
              <w:t>Ensure the team under him follow instructions as given and</w:t>
            </w:r>
            <w:ins w:id="25" w:author="aa user" w:date="2023-09-09T17:42:00Z">
              <w:r w:rsidR="00BF117A">
                <w:rPr>
                  <w:rFonts w:ascii="Book Antiqua" w:hAnsi="Book Antiqua" w:cstheme="minorHAnsi"/>
                </w:rPr>
                <w:t xml:space="preserve"> are</w:t>
              </w:r>
            </w:ins>
            <w:r w:rsidRPr="00AB067F">
              <w:rPr>
                <w:rFonts w:ascii="Book Antiqua" w:hAnsi="Book Antiqua" w:cstheme="minorHAnsi"/>
              </w:rPr>
              <w:t xml:space="preserve"> upto date on</w:t>
            </w:r>
            <w:ins w:id="26" w:author="aa user" w:date="2023-09-09T17:42:00Z">
              <w:r w:rsidR="00BF117A">
                <w:rPr>
                  <w:rFonts w:ascii="Book Antiqua" w:hAnsi="Book Antiqua" w:cstheme="minorHAnsi"/>
                </w:rPr>
                <w:t xml:space="preserve"> targets and </w:t>
              </w:r>
            </w:ins>
            <w:r w:rsidRPr="00AB067F">
              <w:rPr>
                <w:rFonts w:ascii="Book Antiqua" w:hAnsi="Book Antiqua" w:cstheme="minorHAnsi"/>
              </w:rPr>
              <w:t xml:space="preserve"> policies in place </w:t>
            </w:r>
            <w:del w:id="27" w:author="aa user" w:date="2023-09-09T17:43:00Z">
              <w:r w:rsidRPr="00AB067F" w:rsidDel="00BF117A">
                <w:rPr>
                  <w:rFonts w:ascii="Book Antiqua" w:hAnsi="Book Antiqua" w:cstheme="minorHAnsi"/>
                </w:rPr>
                <w:delText>and targets</w:delText>
              </w:r>
            </w:del>
          </w:p>
        </w:tc>
      </w:tr>
      <w:tr w:rsidR="007F0E34" w:rsidRPr="00AB067F" w14:paraId="331820A4" w14:textId="77777777" w:rsidTr="00AB067F">
        <w:trPr>
          <w:trHeight w:val="1318"/>
        </w:trPr>
        <w:tc>
          <w:tcPr>
            <w:tcW w:w="746" w:type="dxa"/>
          </w:tcPr>
          <w:p w14:paraId="76D49475" w14:textId="427AB00A" w:rsidR="007F0E34" w:rsidRPr="00AB067F" w:rsidRDefault="007F0E34" w:rsidP="007F0E34">
            <w:pPr>
              <w:tabs>
                <w:tab w:val="left" w:pos="268"/>
              </w:tabs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6</w:t>
            </w:r>
          </w:p>
        </w:tc>
        <w:tc>
          <w:tcPr>
            <w:tcW w:w="2546" w:type="dxa"/>
          </w:tcPr>
          <w:p w14:paraId="54503421" w14:textId="77C03756" w:rsidR="007F0E34" w:rsidRPr="00AB067F" w:rsidRDefault="007F0E34" w:rsidP="007F0E34">
            <w:pPr>
              <w:rPr>
                <w:rFonts w:ascii="Book Antiqua" w:hAnsi="Book Antiqua"/>
                <w:color w:val="000000" w:themeColor="text1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Adress issues in the estate</w:t>
            </w:r>
          </w:p>
        </w:tc>
        <w:tc>
          <w:tcPr>
            <w:tcW w:w="7000" w:type="dxa"/>
          </w:tcPr>
          <w:p w14:paraId="38E40938" w14:textId="04531428" w:rsidR="007F0E34" w:rsidRDefault="007F0E34" w:rsidP="007F0E34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 xml:space="preserve">Issues that you cannot sort as </w:t>
            </w:r>
            <w:del w:id="28" w:author="aa user" w:date="2023-09-09T17:50:00Z">
              <w:r w:rsidDel="002504E4">
                <w:rPr>
                  <w:rFonts w:ascii="Book Antiqua" w:hAnsi="Book Antiqua"/>
                  <w:lang w:val="en-US"/>
                </w:rPr>
                <w:delText xml:space="preserve">GM Roses </w:delText>
              </w:r>
            </w:del>
            <w:ins w:id="29" w:author="aa user" w:date="2023-09-09T17:50:00Z">
              <w:r w:rsidR="002504E4">
                <w:rPr>
                  <w:rFonts w:ascii="Book Antiqua" w:hAnsi="Book Antiqua"/>
                  <w:lang w:val="en-US"/>
                </w:rPr>
                <w:t>a Farm</w:t>
              </w:r>
            </w:ins>
            <w:ins w:id="30" w:author="aa user" w:date="2023-09-09T17:51:00Z">
              <w:r w:rsidR="002504E4">
                <w:rPr>
                  <w:rFonts w:ascii="Book Antiqua" w:hAnsi="Book Antiqua"/>
                  <w:lang w:val="en-US"/>
                </w:rPr>
                <w:t xml:space="preserve"> Manager </w:t>
              </w:r>
            </w:ins>
            <w:r>
              <w:rPr>
                <w:rFonts w:ascii="Book Antiqua" w:hAnsi="Book Antiqua"/>
                <w:lang w:val="en-US"/>
              </w:rPr>
              <w:t>because they touch upon estate affairs need to be escalated to you</w:t>
            </w:r>
          </w:p>
          <w:p w14:paraId="215ACA85" w14:textId="04D9F6F7" w:rsidR="007F0E34" w:rsidRPr="007F0E34" w:rsidRDefault="007F0E34" w:rsidP="007F0E34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Book Antiqua" w:hAnsi="Book Antiqua"/>
                <w:b w:val="0"/>
                <w:bCs w:val="0"/>
                <w:lang w:val="en-US"/>
              </w:rPr>
            </w:pPr>
            <w:r w:rsidRPr="007F0E34">
              <w:rPr>
                <w:rFonts w:ascii="Book Antiqua" w:hAnsi="Book Antiqua"/>
                <w:lang w:val="en-US"/>
              </w:rPr>
              <w:t>In case these are not adequately addressed you are supposed to pick it up with Head Office</w:t>
            </w:r>
          </w:p>
        </w:tc>
      </w:tr>
    </w:tbl>
    <w:p w14:paraId="02EC528A" w14:textId="77777777" w:rsidR="00263985" w:rsidRPr="00AB067F" w:rsidRDefault="00263985" w:rsidP="008728C7">
      <w:pPr>
        <w:pStyle w:val="ListParagraph"/>
        <w:rPr>
          <w:rFonts w:ascii="Book Antiqua" w:hAnsi="Book Antiqua"/>
          <w:lang w:val="en-US"/>
        </w:rPr>
      </w:pPr>
    </w:p>
    <w:p w14:paraId="3F273174" w14:textId="77777777" w:rsidR="00263985" w:rsidRPr="00AB067F" w:rsidRDefault="00263985">
      <w:pPr>
        <w:rPr>
          <w:rFonts w:ascii="Book Antiqua" w:hAnsi="Book Antiqua"/>
          <w:lang w:val="en-US"/>
        </w:rPr>
      </w:pP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992"/>
        <w:gridCol w:w="2268"/>
        <w:gridCol w:w="1417"/>
        <w:gridCol w:w="2268"/>
      </w:tblGrid>
      <w:tr w:rsidR="00263985" w:rsidRPr="00AB067F" w14:paraId="079BEC54" w14:textId="77777777" w:rsidTr="003A50FA">
        <w:tc>
          <w:tcPr>
            <w:tcW w:w="1844" w:type="dxa"/>
            <w:tcBorders>
              <w:bottom w:val="single" w:sz="4" w:space="0" w:color="auto"/>
            </w:tcBorders>
          </w:tcPr>
          <w:p w14:paraId="5DA10742" w14:textId="77777777" w:rsidR="00263985" w:rsidRPr="00AB067F" w:rsidRDefault="00760076" w:rsidP="00760076">
            <w:pPr>
              <w:rPr>
                <w:rFonts w:ascii="Book Antiqua" w:hAnsi="Book Antiqua"/>
                <w:lang w:val="en-US"/>
              </w:rPr>
            </w:pPr>
            <w:r w:rsidRPr="00AB067F">
              <w:rPr>
                <w:rFonts w:ascii="Book Antiqua" w:hAnsi="Book Antiqua"/>
                <w:lang w:val="en-US"/>
              </w:rPr>
              <w:t>Date of Issue</w:t>
            </w:r>
            <w:r w:rsidR="00263985" w:rsidRPr="00AB067F">
              <w:rPr>
                <w:rFonts w:ascii="Book Antiqua" w:hAnsi="Book Antiqua"/>
                <w:lang w:val="en-US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A050D6" w14:textId="77777777" w:rsidR="00263985" w:rsidRPr="00AB067F" w:rsidRDefault="00263985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49DDC2" w14:textId="77777777" w:rsidR="00263985" w:rsidRPr="00AB067F" w:rsidRDefault="00760076" w:rsidP="00760076">
            <w:pPr>
              <w:rPr>
                <w:rFonts w:ascii="Book Antiqua" w:hAnsi="Book Antiqua"/>
                <w:lang w:val="en-US"/>
              </w:rPr>
            </w:pPr>
            <w:r w:rsidRPr="00AB067F">
              <w:rPr>
                <w:rFonts w:ascii="Book Antiqua" w:hAnsi="Book Antiqua"/>
                <w:lang w:val="en-US"/>
              </w:rPr>
              <w:t>Issued by</w:t>
            </w:r>
            <w:r w:rsidR="00263985" w:rsidRPr="00AB067F">
              <w:rPr>
                <w:rFonts w:ascii="Book Antiqua" w:hAnsi="Book Antiqua"/>
                <w:lang w:val="en-U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CD4846" w14:textId="0F6778E3" w:rsidR="00263985" w:rsidRPr="00AB067F" w:rsidRDefault="00001A85">
            <w:pPr>
              <w:rPr>
                <w:rFonts w:ascii="Book Antiqua" w:hAnsi="Book Antiqua"/>
                <w:lang w:val="en-US"/>
              </w:rPr>
            </w:pPr>
            <w:r w:rsidRPr="00AB067F">
              <w:rPr>
                <w:rFonts w:ascii="Book Antiqua" w:hAnsi="Book Antiqua"/>
                <w:lang w:val="en-US"/>
              </w:rPr>
              <w:t>AAA Growers</w:t>
            </w:r>
            <w:r w:rsidR="002905A9" w:rsidRPr="00AB067F">
              <w:rPr>
                <w:rFonts w:ascii="Book Antiqua" w:hAnsi="Book Antiqua"/>
                <w:lang w:val="en-US"/>
              </w:rPr>
              <w:t xml:space="preserve"> Roses General Manager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5A7560" w14:textId="77777777" w:rsidR="00263985" w:rsidRPr="00AB067F" w:rsidRDefault="00760076" w:rsidP="00760076">
            <w:pPr>
              <w:rPr>
                <w:rFonts w:ascii="Book Antiqua" w:hAnsi="Book Antiqua"/>
                <w:lang w:val="en-US"/>
              </w:rPr>
            </w:pPr>
            <w:r w:rsidRPr="00AB067F">
              <w:rPr>
                <w:rFonts w:ascii="Book Antiqua" w:hAnsi="Book Antiqua"/>
                <w:lang w:val="en-US"/>
              </w:rPr>
              <w:t>Signature</w:t>
            </w:r>
            <w:r w:rsidR="00263985" w:rsidRPr="00AB067F">
              <w:rPr>
                <w:rFonts w:ascii="Book Antiqua" w:hAnsi="Book Antiqua"/>
                <w:lang w:val="en-U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55DCD0" w14:textId="77777777" w:rsidR="00263985" w:rsidRPr="00AB067F" w:rsidRDefault="00263985" w:rsidP="00263985">
            <w:pPr>
              <w:rPr>
                <w:rFonts w:ascii="Book Antiqua" w:hAnsi="Book Antiqua"/>
                <w:lang w:val="en-US"/>
              </w:rPr>
            </w:pPr>
          </w:p>
          <w:p w14:paraId="1A04D17C" w14:textId="77777777" w:rsidR="00263985" w:rsidRPr="00AB067F" w:rsidRDefault="00263985" w:rsidP="00263985">
            <w:pPr>
              <w:rPr>
                <w:rFonts w:ascii="Book Antiqua" w:hAnsi="Book Antiqua"/>
                <w:lang w:val="en-US"/>
              </w:rPr>
            </w:pPr>
          </w:p>
          <w:p w14:paraId="45E5452F" w14:textId="77777777" w:rsidR="00263985" w:rsidRPr="00AB067F" w:rsidRDefault="00263985" w:rsidP="00263985">
            <w:pPr>
              <w:rPr>
                <w:rFonts w:ascii="Book Antiqua" w:hAnsi="Book Antiqua"/>
                <w:lang w:val="en-US"/>
              </w:rPr>
            </w:pPr>
          </w:p>
        </w:tc>
      </w:tr>
      <w:tr w:rsidR="00263985" w:rsidRPr="00AB067F" w14:paraId="560DBF37" w14:textId="77777777" w:rsidTr="003A50FA"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5F43D" w14:textId="77777777" w:rsidR="00263985" w:rsidRPr="00AB067F" w:rsidRDefault="00263985">
            <w:pPr>
              <w:rPr>
                <w:rFonts w:ascii="Book Antiqua" w:hAnsi="Book Antiqua"/>
                <w:lang w:val="en-US"/>
              </w:rPr>
            </w:pPr>
          </w:p>
          <w:p w14:paraId="5C377198" w14:textId="77777777" w:rsidR="00263985" w:rsidRPr="00AB067F" w:rsidRDefault="00E95959">
            <w:pPr>
              <w:rPr>
                <w:rFonts w:ascii="Book Antiqua" w:hAnsi="Book Antiqua"/>
              </w:rPr>
            </w:pPr>
            <w:r w:rsidRPr="00AB067F">
              <w:rPr>
                <w:rFonts w:ascii="Book Antiqua" w:hAnsi="Book Antiqua"/>
                <w:lang w:val="en-US"/>
              </w:rPr>
              <w:t xml:space="preserve">As position incumbent I have taken knowledge and understood the job </w:t>
            </w:r>
            <w:r w:rsidR="0025415A" w:rsidRPr="00AB067F">
              <w:rPr>
                <w:rFonts w:ascii="Book Antiqua" w:hAnsi="Book Antiqua"/>
                <w:lang w:val="en-US"/>
              </w:rPr>
              <w:t>description</w:t>
            </w:r>
            <w:r w:rsidRPr="00AB067F">
              <w:rPr>
                <w:rFonts w:ascii="Book Antiqua" w:hAnsi="Book Antiqua"/>
                <w:lang w:val="en-US"/>
              </w:rPr>
              <w:t xml:space="preserve"> set out above. </w:t>
            </w:r>
            <w:r w:rsidRPr="00AB067F">
              <w:rPr>
                <w:rFonts w:ascii="Book Antiqua" w:hAnsi="Book Antiqua"/>
              </w:rPr>
              <w:t>I confirm the correctness and completeness.</w:t>
            </w:r>
          </w:p>
        </w:tc>
      </w:tr>
      <w:tr w:rsidR="00263985" w:rsidRPr="00AB067F" w14:paraId="6F5F8931" w14:textId="77777777" w:rsidTr="003A50FA">
        <w:tc>
          <w:tcPr>
            <w:tcW w:w="1844" w:type="dxa"/>
            <w:tcBorders>
              <w:top w:val="single" w:sz="4" w:space="0" w:color="auto"/>
            </w:tcBorders>
          </w:tcPr>
          <w:p w14:paraId="686D8981" w14:textId="77777777" w:rsidR="00263985" w:rsidRPr="00AB067F" w:rsidRDefault="00263985" w:rsidP="00462D74">
            <w:pPr>
              <w:rPr>
                <w:rFonts w:ascii="Book Antiqua" w:hAnsi="Book Antiqua"/>
              </w:rPr>
            </w:pPr>
            <w:r w:rsidRPr="00AB067F">
              <w:rPr>
                <w:rFonts w:ascii="Book Antiqua" w:hAnsi="Book Antiqua"/>
              </w:rPr>
              <w:t>Dat</w:t>
            </w:r>
            <w:r w:rsidR="00462D74" w:rsidRPr="00AB067F">
              <w:rPr>
                <w:rFonts w:ascii="Book Antiqua" w:hAnsi="Book Antiqua"/>
              </w:rPr>
              <w:t>e</w:t>
            </w:r>
            <w:r w:rsidRPr="00AB067F">
              <w:rPr>
                <w:rFonts w:ascii="Book Antiqua" w:hAnsi="Book Antiqua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41029D" w14:textId="77777777" w:rsidR="00263985" w:rsidRPr="00AB067F" w:rsidRDefault="00263985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0E1853" w14:textId="77777777" w:rsidR="00263985" w:rsidRPr="00AB067F" w:rsidRDefault="00263985">
            <w:pPr>
              <w:rPr>
                <w:rFonts w:ascii="Book Antiqua" w:hAnsi="Book Antiqua"/>
              </w:rPr>
            </w:pPr>
            <w:r w:rsidRPr="00AB067F">
              <w:rPr>
                <w:rFonts w:ascii="Book Antiqua" w:hAnsi="Book Antiqua"/>
              </w:rPr>
              <w:t>Name: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C81973" w14:textId="77777777" w:rsidR="00263985" w:rsidRPr="00AB067F" w:rsidRDefault="00263985">
            <w:pPr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84F677" w14:textId="77777777" w:rsidR="00263985" w:rsidRPr="00AB067F" w:rsidRDefault="00462D74" w:rsidP="00462D74">
            <w:pPr>
              <w:rPr>
                <w:rFonts w:ascii="Book Antiqua" w:hAnsi="Book Antiqua"/>
              </w:rPr>
            </w:pPr>
            <w:r w:rsidRPr="00AB067F">
              <w:rPr>
                <w:rFonts w:ascii="Book Antiqua" w:hAnsi="Book Antiqua"/>
              </w:rPr>
              <w:t>Signature</w:t>
            </w:r>
            <w:r w:rsidR="00263985" w:rsidRPr="00AB067F">
              <w:rPr>
                <w:rFonts w:ascii="Book Antiqua" w:hAnsi="Book Antiqu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F01B16" w14:textId="77777777" w:rsidR="00263985" w:rsidRPr="00AB067F" w:rsidRDefault="00263985">
            <w:pPr>
              <w:rPr>
                <w:rFonts w:ascii="Book Antiqua" w:hAnsi="Book Antiqua"/>
              </w:rPr>
            </w:pPr>
          </w:p>
          <w:p w14:paraId="354BDC1B" w14:textId="77777777" w:rsidR="00263985" w:rsidRPr="00AB067F" w:rsidRDefault="00263985">
            <w:pPr>
              <w:rPr>
                <w:rFonts w:ascii="Book Antiqua" w:hAnsi="Book Antiqua"/>
              </w:rPr>
            </w:pPr>
          </w:p>
          <w:p w14:paraId="3A47CBBB" w14:textId="77777777" w:rsidR="00263985" w:rsidRPr="00AB067F" w:rsidRDefault="00263985">
            <w:pPr>
              <w:rPr>
                <w:rFonts w:ascii="Book Antiqua" w:hAnsi="Book Antiqua"/>
              </w:rPr>
            </w:pPr>
          </w:p>
        </w:tc>
      </w:tr>
    </w:tbl>
    <w:p w14:paraId="3F1F08D9" w14:textId="77777777" w:rsidR="00435F6E" w:rsidRPr="00AB067F" w:rsidRDefault="00435F6E">
      <w:pPr>
        <w:rPr>
          <w:rFonts w:ascii="Book Antiqua" w:hAnsi="Book Antiqua"/>
        </w:rPr>
      </w:pPr>
    </w:p>
    <w:p w14:paraId="24A343FA" w14:textId="77777777" w:rsidR="000D68BC" w:rsidRPr="00AB067F" w:rsidRDefault="000D68BC" w:rsidP="00AD4C91">
      <w:pPr>
        <w:rPr>
          <w:rFonts w:ascii="Book Antiqua" w:hAnsi="Book Antiqua"/>
        </w:rPr>
      </w:pPr>
    </w:p>
    <w:sectPr w:rsidR="000D68BC" w:rsidRPr="00AB067F" w:rsidSect="00DA53BB">
      <w:pgSz w:w="11906" w:h="16838"/>
      <w:pgMar w:top="1417" w:right="1417" w:bottom="1135" w:left="1417" w:header="708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9DF7" w14:textId="77777777" w:rsidR="009D5E77" w:rsidRDefault="009D5E77" w:rsidP="008616EF">
      <w:r>
        <w:separator/>
      </w:r>
    </w:p>
  </w:endnote>
  <w:endnote w:type="continuationSeparator" w:id="0">
    <w:p w14:paraId="557FF60C" w14:textId="77777777" w:rsidR="009D5E77" w:rsidRDefault="009D5E77" w:rsidP="0086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D130" w14:textId="77777777" w:rsidR="009D5E77" w:rsidRDefault="009D5E77" w:rsidP="008616EF">
      <w:r>
        <w:separator/>
      </w:r>
    </w:p>
  </w:footnote>
  <w:footnote w:type="continuationSeparator" w:id="0">
    <w:p w14:paraId="686FC140" w14:textId="77777777" w:rsidR="009D5E77" w:rsidRDefault="009D5E77" w:rsidP="0086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2D19"/>
    <w:multiLevelType w:val="multilevel"/>
    <w:tmpl w:val="A992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9367D"/>
    <w:multiLevelType w:val="multilevel"/>
    <w:tmpl w:val="FE06F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2F5DCC"/>
    <w:multiLevelType w:val="hybridMultilevel"/>
    <w:tmpl w:val="84A4F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262B1"/>
    <w:multiLevelType w:val="hybridMultilevel"/>
    <w:tmpl w:val="C92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368A6"/>
    <w:multiLevelType w:val="hybridMultilevel"/>
    <w:tmpl w:val="D35AAA5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282A77"/>
    <w:multiLevelType w:val="hybridMultilevel"/>
    <w:tmpl w:val="9730A0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FC2A84"/>
    <w:multiLevelType w:val="hybridMultilevel"/>
    <w:tmpl w:val="97CE5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56F33"/>
    <w:multiLevelType w:val="hybridMultilevel"/>
    <w:tmpl w:val="85C0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8102D"/>
    <w:multiLevelType w:val="hybridMultilevel"/>
    <w:tmpl w:val="A1082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81163"/>
    <w:multiLevelType w:val="hybridMultilevel"/>
    <w:tmpl w:val="85F0EB6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AC2FD3"/>
    <w:multiLevelType w:val="hybridMultilevel"/>
    <w:tmpl w:val="2FC8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2FCF"/>
    <w:multiLevelType w:val="hybridMultilevel"/>
    <w:tmpl w:val="A676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659B1"/>
    <w:multiLevelType w:val="hybridMultilevel"/>
    <w:tmpl w:val="6A86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7E75"/>
    <w:multiLevelType w:val="hybridMultilevel"/>
    <w:tmpl w:val="52E0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B5B78"/>
    <w:multiLevelType w:val="hybridMultilevel"/>
    <w:tmpl w:val="96023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2F6CAE"/>
    <w:multiLevelType w:val="hybridMultilevel"/>
    <w:tmpl w:val="624C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F09CA"/>
    <w:multiLevelType w:val="multilevel"/>
    <w:tmpl w:val="878E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025A8"/>
    <w:multiLevelType w:val="hybridMultilevel"/>
    <w:tmpl w:val="8D2A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77B0"/>
    <w:multiLevelType w:val="hybridMultilevel"/>
    <w:tmpl w:val="1920673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9926235"/>
    <w:multiLevelType w:val="hybridMultilevel"/>
    <w:tmpl w:val="ECD69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D1D89"/>
    <w:multiLevelType w:val="multilevel"/>
    <w:tmpl w:val="9C9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83943"/>
    <w:multiLevelType w:val="multilevel"/>
    <w:tmpl w:val="1EC0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F3EEF"/>
    <w:multiLevelType w:val="hybridMultilevel"/>
    <w:tmpl w:val="18CCC25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4153F4"/>
    <w:multiLevelType w:val="multilevel"/>
    <w:tmpl w:val="E17E48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48285FB6"/>
    <w:multiLevelType w:val="hybridMultilevel"/>
    <w:tmpl w:val="9DC06932"/>
    <w:lvl w:ilvl="0" w:tplc="382EB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3929AD"/>
    <w:multiLevelType w:val="hybridMultilevel"/>
    <w:tmpl w:val="ED8C9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AE1C2B"/>
    <w:multiLevelType w:val="multilevel"/>
    <w:tmpl w:val="A1BA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886920"/>
    <w:multiLevelType w:val="hybridMultilevel"/>
    <w:tmpl w:val="6BC2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0399A"/>
    <w:multiLevelType w:val="hybridMultilevel"/>
    <w:tmpl w:val="FA90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E5F62"/>
    <w:multiLevelType w:val="hybridMultilevel"/>
    <w:tmpl w:val="D736EE4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E7E407A"/>
    <w:multiLevelType w:val="multilevel"/>
    <w:tmpl w:val="913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173B32"/>
    <w:multiLevelType w:val="hybridMultilevel"/>
    <w:tmpl w:val="3DB6BB94"/>
    <w:lvl w:ilvl="0" w:tplc="87E0403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F26143"/>
    <w:multiLevelType w:val="multilevel"/>
    <w:tmpl w:val="1A0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DB3B2A"/>
    <w:multiLevelType w:val="hybridMultilevel"/>
    <w:tmpl w:val="EBC4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050E6"/>
    <w:multiLevelType w:val="hybridMultilevel"/>
    <w:tmpl w:val="CD4A3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70370"/>
    <w:multiLevelType w:val="multilevel"/>
    <w:tmpl w:val="1182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14608B"/>
    <w:multiLevelType w:val="hybridMultilevel"/>
    <w:tmpl w:val="1EE4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76C3D"/>
    <w:multiLevelType w:val="hybridMultilevel"/>
    <w:tmpl w:val="D02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17B6F"/>
    <w:multiLevelType w:val="hybridMultilevel"/>
    <w:tmpl w:val="6DB4F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7113F0"/>
    <w:multiLevelType w:val="hybridMultilevel"/>
    <w:tmpl w:val="04AA5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527D67"/>
    <w:multiLevelType w:val="hybridMultilevel"/>
    <w:tmpl w:val="CA8294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34186"/>
    <w:multiLevelType w:val="hybridMultilevel"/>
    <w:tmpl w:val="F85CA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4B44E1"/>
    <w:multiLevelType w:val="hybridMultilevel"/>
    <w:tmpl w:val="3F8E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05D6F"/>
    <w:multiLevelType w:val="hybridMultilevel"/>
    <w:tmpl w:val="60B8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A1FEE"/>
    <w:multiLevelType w:val="multilevel"/>
    <w:tmpl w:val="617E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30223E"/>
    <w:multiLevelType w:val="hybridMultilevel"/>
    <w:tmpl w:val="9F84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95360"/>
    <w:multiLevelType w:val="hybridMultilevel"/>
    <w:tmpl w:val="8376AE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A420390"/>
    <w:multiLevelType w:val="hybridMultilevel"/>
    <w:tmpl w:val="D3E2162A"/>
    <w:lvl w:ilvl="0" w:tplc="0407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8" w15:restartNumberingAfterBreak="0">
    <w:nsid w:val="7F221604"/>
    <w:multiLevelType w:val="multilevel"/>
    <w:tmpl w:val="B0F2E28A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num w:numId="1" w16cid:durableId="1780029731">
    <w:abstractNumId w:val="1"/>
  </w:num>
  <w:num w:numId="2" w16cid:durableId="1419673572">
    <w:abstractNumId w:val="31"/>
  </w:num>
  <w:num w:numId="3" w16cid:durableId="1480347197">
    <w:abstractNumId w:val="38"/>
  </w:num>
  <w:num w:numId="4" w16cid:durableId="549070274">
    <w:abstractNumId w:val="8"/>
  </w:num>
  <w:num w:numId="5" w16cid:durableId="1775128073">
    <w:abstractNumId w:val="28"/>
  </w:num>
  <w:num w:numId="6" w16cid:durableId="1937209077">
    <w:abstractNumId w:val="12"/>
  </w:num>
  <w:num w:numId="7" w16cid:durableId="1936404358">
    <w:abstractNumId w:val="13"/>
  </w:num>
  <w:num w:numId="8" w16cid:durableId="782698892">
    <w:abstractNumId w:val="3"/>
  </w:num>
  <w:num w:numId="9" w16cid:durableId="357580774">
    <w:abstractNumId w:val="10"/>
  </w:num>
  <w:num w:numId="10" w16cid:durableId="954872306">
    <w:abstractNumId w:val="15"/>
  </w:num>
  <w:num w:numId="11" w16cid:durableId="927351993">
    <w:abstractNumId w:val="45"/>
  </w:num>
  <w:num w:numId="12" w16cid:durableId="2117753965">
    <w:abstractNumId w:val="29"/>
  </w:num>
  <w:num w:numId="13" w16cid:durableId="1573352903">
    <w:abstractNumId w:val="5"/>
  </w:num>
  <w:num w:numId="14" w16cid:durableId="1134449321">
    <w:abstractNumId w:val="22"/>
  </w:num>
  <w:num w:numId="15" w16cid:durableId="659503103">
    <w:abstractNumId w:val="4"/>
  </w:num>
  <w:num w:numId="16" w16cid:durableId="497961175">
    <w:abstractNumId w:val="18"/>
  </w:num>
  <w:num w:numId="17" w16cid:durableId="1755741821">
    <w:abstractNumId w:val="17"/>
  </w:num>
  <w:num w:numId="18" w16cid:durableId="22749305">
    <w:abstractNumId w:val="11"/>
  </w:num>
  <w:num w:numId="19" w16cid:durableId="1489051357">
    <w:abstractNumId w:val="43"/>
  </w:num>
  <w:num w:numId="20" w16cid:durableId="610941895">
    <w:abstractNumId w:val="25"/>
  </w:num>
  <w:num w:numId="21" w16cid:durableId="1198811639">
    <w:abstractNumId w:val="34"/>
  </w:num>
  <w:num w:numId="22" w16cid:durableId="1614479682">
    <w:abstractNumId w:val="2"/>
  </w:num>
  <w:num w:numId="23" w16cid:durableId="1044401580">
    <w:abstractNumId w:val="33"/>
  </w:num>
  <w:num w:numId="24" w16cid:durableId="1573389997">
    <w:abstractNumId w:val="9"/>
  </w:num>
  <w:num w:numId="25" w16cid:durableId="1286351204">
    <w:abstractNumId w:val="27"/>
  </w:num>
  <w:num w:numId="26" w16cid:durableId="178586045">
    <w:abstractNumId w:val="44"/>
  </w:num>
  <w:num w:numId="27" w16cid:durableId="1166363822">
    <w:abstractNumId w:val="35"/>
  </w:num>
  <w:num w:numId="28" w16cid:durableId="1308899125">
    <w:abstractNumId w:val="20"/>
  </w:num>
  <w:num w:numId="29" w16cid:durableId="865099335">
    <w:abstractNumId w:val="26"/>
  </w:num>
  <w:num w:numId="30" w16cid:durableId="93131405">
    <w:abstractNumId w:val="46"/>
  </w:num>
  <w:num w:numId="31" w16cid:durableId="344091546">
    <w:abstractNumId w:val="42"/>
  </w:num>
  <w:num w:numId="32" w16cid:durableId="1071193206">
    <w:abstractNumId w:val="36"/>
  </w:num>
  <w:num w:numId="33" w16cid:durableId="1258560238">
    <w:abstractNumId w:val="6"/>
  </w:num>
  <w:num w:numId="34" w16cid:durableId="721488136">
    <w:abstractNumId w:val="47"/>
  </w:num>
  <w:num w:numId="35" w16cid:durableId="74785727">
    <w:abstractNumId w:val="37"/>
  </w:num>
  <w:num w:numId="36" w16cid:durableId="1785533706">
    <w:abstractNumId w:val="39"/>
  </w:num>
  <w:num w:numId="37" w16cid:durableId="1441560723">
    <w:abstractNumId w:val="14"/>
  </w:num>
  <w:num w:numId="38" w16cid:durableId="1943955614">
    <w:abstractNumId w:val="7"/>
  </w:num>
  <w:num w:numId="39" w16cid:durableId="299002272">
    <w:abstractNumId w:val="21"/>
  </w:num>
  <w:num w:numId="40" w16cid:durableId="592205393">
    <w:abstractNumId w:val="23"/>
  </w:num>
  <w:num w:numId="41" w16cid:durableId="1089080524">
    <w:abstractNumId w:val="30"/>
  </w:num>
  <w:num w:numId="42" w16cid:durableId="869492947">
    <w:abstractNumId w:val="32"/>
  </w:num>
  <w:num w:numId="43" w16cid:durableId="1917744959">
    <w:abstractNumId w:val="0"/>
  </w:num>
  <w:num w:numId="44" w16cid:durableId="1065178856">
    <w:abstractNumId w:val="48"/>
  </w:num>
  <w:num w:numId="45" w16cid:durableId="454063488">
    <w:abstractNumId w:val="16"/>
  </w:num>
  <w:num w:numId="46" w16cid:durableId="1326057190">
    <w:abstractNumId w:val="19"/>
  </w:num>
  <w:num w:numId="47" w16cid:durableId="558904461">
    <w:abstractNumId w:val="41"/>
  </w:num>
  <w:num w:numId="48" w16cid:durableId="1908176887">
    <w:abstractNumId w:val="24"/>
  </w:num>
  <w:num w:numId="49" w16cid:durableId="1389501393">
    <w:abstractNumId w:val="40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a2 user">
    <w15:presenceInfo w15:providerId="Windows Live" w15:userId="fb24cc599bf08c04"/>
  </w15:person>
  <w15:person w15:author="aa user">
    <w15:presenceInfo w15:providerId="Windows Live" w15:userId="26f10be769ed5a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7E"/>
    <w:rsid w:val="00001A85"/>
    <w:rsid w:val="00005778"/>
    <w:rsid w:val="000060B2"/>
    <w:rsid w:val="000245D7"/>
    <w:rsid w:val="00034DE2"/>
    <w:rsid w:val="0003582C"/>
    <w:rsid w:val="00037674"/>
    <w:rsid w:val="000577C1"/>
    <w:rsid w:val="0006783B"/>
    <w:rsid w:val="000701C0"/>
    <w:rsid w:val="00075175"/>
    <w:rsid w:val="000820F6"/>
    <w:rsid w:val="000837FE"/>
    <w:rsid w:val="00086FF1"/>
    <w:rsid w:val="00093077"/>
    <w:rsid w:val="000A3808"/>
    <w:rsid w:val="000B2BC8"/>
    <w:rsid w:val="000B2D4D"/>
    <w:rsid w:val="000B62AD"/>
    <w:rsid w:val="000C5DCD"/>
    <w:rsid w:val="000C7504"/>
    <w:rsid w:val="000D1C22"/>
    <w:rsid w:val="000D68BC"/>
    <w:rsid w:val="000D7B01"/>
    <w:rsid w:val="000E1F07"/>
    <w:rsid w:val="000E4F52"/>
    <w:rsid w:val="000F22A9"/>
    <w:rsid w:val="000F4C2C"/>
    <w:rsid w:val="00133CDC"/>
    <w:rsid w:val="00137D86"/>
    <w:rsid w:val="00142813"/>
    <w:rsid w:val="00146752"/>
    <w:rsid w:val="00150FD5"/>
    <w:rsid w:val="001517A3"/>
    <w:rsid w:val="00162456"/>
    <w:rsid w:val="00170936"/>
    <w:rsid w:val="001773DB"/>
    <w:rsid w:val="00182BC6"/>
    <w:rsid w:val="001873EF"/>
    <w:rsid w:val="0019101B"/>
    <w:rsid w:val="00194C74"/>
    <w:rsid w:val="001A1322"/>
    <w:rsid w:val="001A675D"/>
    <w:rsid w:val="001B04B3"/>
    <w:rsid w:val="001B5564"/>
    <w:rsid w:val="001D04D9"/>
    <w:rsid w:val="001D1EF1"/>
    <w:rsid w:val="001D6E8A"/>
    <w:rsid w:val="001E0AE3"/>
    <w:rsid w:val="001F08C3"/>
    <w:rsid w:val="001F318C"/>
    <w:rsid w:val="00205660"/>
    <w:rsid w:val="002068E2"/>
    <w:rsid w:val="00207F7E"/>
    <w:rsid w:val="00211AB4"/>
    <w:rsid w:val="00222062"/>
    <w:rsid w:val="00232C88"/>
    <w:rsid w:val="0023442D"/>
    <w:rsid w:val="00236CE4"/>
    <w:rsid w:val="00240708"/>
    <w:rsid w:val="002504E4"/>
    <w:rsid w:val="0025415A"/>
    <w:rsid w:val="00255185"/>
    <w:rsid w:val="002559AA"/>
    <w:rsid w:val="00256B1D"/>
    <w:rsid w:val="002613AF"/>
    <w:rsid w:val="00262497"/>
    <w:rsid w:val="00263985"/>
    <w:rsid w:val="002822AA"/>
    <w:rsid w:val="002905A9"/>
    <w:rsid w:val="00297ADE"/>
    <w:rsid w:val="002A53E6"/>
    <w:rsid w:val="002B4B0C"/>
    <w:rsid w:val="002B6BDE"/>
    <w:rsid w:val="002B7B6B"/>
    <w:rsid w:val="002C1931"/>
    <w:rsid w:val="002C36D6"/>
    <w:rsid w:val="002C5883"/>
    <w:rsid w:val="002D50C0"/>
    <w:rsid w:val="002F46D3"/>
    <w:rsid w:val="00301B5E"/>
    <w:rsid w:val="00313782"/>
    <w:rsid w:val="00315F17"/>
    <w:rsid w:val="00316E4A"/>
    <w:rsid w:val="00321358"/>
    <w:rsid w:val="00324295"/>
    <w:rsid w:val="00324811"/>
    <w:rsid w:val="00327C08"/>
    <w:rsid w:val="00331E9A"/>
    <w:rsid w:val="00343C4D"/>
    <w:rsid w:val="0034429A"/>
    <w:rsid w:val="00347C39"/>
    <w:rsid w:val="003557FA"/>
    <w:rsid w:val="00364922"/>
    <w:rsid w:val="003709EF"/>
    <w:rsid w:val="00397464"/>
    <w:rsid w:val="003A50FA"/>
    <w:rsid w:val="003A72FC"/>
    <w:rsid w:val="003B5A07"/>
    <w:rsid w:val="003B5CDF"/>
    <w:rsid w:val="003C1AFD"/>
    <w:rsid w:val="003C4670"/>
    <w:rsid w:val="003C5BCF"/>
    <w:rsid w:val="003C5E8D"/>
    <w:rsid w:val="003C711B"/>
    <w:rsid w:val="003D0444"/>
    <w:rsid w:val="003D07EF"/>
    <w:rsid w:val="003D23B4"/>
    <w:rsid w:val="003F02F8"/>
    <w:rsid w:val="003F753A"/>
    <w:rsid w:val="004034EB"/>
    <w:rsid w:val="004062FC"/>
    <w:rsid w:val="00410EAA"/>
    <w:rsid w:val="0041243B"/>
    <w:rsid w:val="004135C1"/>
    <w:rsid w:val="004210A1"/>
    <w:rsid w:val="004267A2"/>
    <w:rsid w:val="0043198D"/>
    <w:rsid w:val="00433645"/>
    <w:rsid w:val="00435F6E"/>
    <w:rsid w:val="004465D8"/>
    <w:rsid w:val="00451B3C"/>
    <w:rsid w:val="00462D74"/>
    <w:rsid w:val="00467804"/>
    <w:rsid w:val="00474005"/>
    <w:rsid w:val="004A25D3"/>
    <w:rsid w:val="004E038D"/>
    <w:rsid w:val="004E65D3"/>
    <w:rsid w:val="004F7AA7"/>
    <w:rsid w:val="00500B97"/>
    <w:rsid w:val="00504C66"/>
    <w:rsid w:val="00507CC4"/>
    <w:rsid w:val="0051048D"/>
    <w:rsid w:val="0051329F"/>
    <w:rsid w:val="005200BA"/>
    <w:rsid w:val="00531C25"/>
    <w:rsid w:val="00534588"/>
    <w:rsid w:val="00541133"/>
    <w:rsid w:val="0054477E"/>
    <w:rsid w:val="005529F3"/>
    <w:rsid w:val="00552B6C"/>
    <w:rsid w:val="00554D2F"/>
    <w:rsid w:val="00571B1C"/>
    <w:rsid w:val="00573792"/>
    <w:rsid w:val="00583A7B"/>
    <w:rsid w:val="0058526D"/>
    <w:rsid w:val="00587298"/>
    <w:rsid w:val="005A23E8"/>
    <w:rsid w:val="005A73AC"/>
    <w:rsid w:val="005B45D4"/>
    <w:rsid w:val="005C79D7"/>
    <w:rsid w:val="005D1BF9"/>
    <w:rsid w:val="005D2393"/>
    <w:rsid w:val="005D5956"/>
    <w:rsid w:val="005E7FEC"/>
    <w:rsid w:val="005F1853"/>
    <w:rsid w:val="005F65AB"/>
    <w:rsid w:val="00606481"/>
    <w:rsid w:val="00613ABB"/>
    <w:rsid w:val="00626C16"/>
    <w:rsid w:val="0062788E"/>
    <w:rsid w:val="006526B0"/>
    <w:rsid w:val="00661C21"/>
    <w:rsid w:val="006646A5"/>
    <w:rsid w:val="00665C00"/>
    <w:rsid w:val="00671CB3"/>
    <w:rsid w:val="00677922"/>
    <w:rsid w:val="006804E9"/>
    <w:rsid w:val="006822EC"/>
    <w:rsid w:val="00682E37"/>
    <w:rsid w:val="00683C48"/>
    <w:rsid w:val="006919EC"/>
    <w:rsid w:val="0069471C"/>
    <w:rsid w:val="00697333"/>
    <w:rsid w:val="00697A4D"/>
    <w:rsid w:val="006B113B"/>
    <w:rsid w:val="006B3207"/>
    <w:rsid w:val="006B7816"/>
    <w:rsid w:val="006C73C6"/>
    <w:rsid w:val="006D1D06"/>
    <w:rsid w:val="006D234B"/>
    <w:rsid w:val="006E033A"/>
    <w:rsid w:val="00706FB6"/>
    <w:rsid w:val="00717FCE"/>
    <w:rsid w:val="00720027"/>
    <w:rsid w:val="00732787"/>
    <w:rsid w:val="007343FF"/>
    <w:rsid w:val="007363B9"/>
    <w:rsid w:val="00740712"/>
    <w:rsid w:val="00741E0A"/>
    <w:rsid w:val="00747846"/>
    <w:rsid w:val="00753788"/>
    <w:rsid w:val="00754707"/>
    <w:rsid w:val="00760076"/>
    <w:rsid w:val="0076104C"/>
    <w:rsid w:val="007615EC"/>
    <w:rsid w:val="00764A15"/>
    <w:rsid w:val="00767C1B"/>
    <w:rsid w:val="00774412"/>
    <w:rsid w:val="007770BE"/>
    <w:rsid w:val="00791183"/>
    <w:rsid w:val="007954D7"/>
    <w:rsid w:val="007A198D"/>
    <w:rsid w:val="007C04E1"/>
    <w:rsid w:val="007D074C"/>
    <w:rsid w:val="007D1C20"/>
    <w:rsid w:val="007D569A"/>
    <w:rsid w:val="007D6726"/>
    <w:rsid w:val="007E3BAE"/>
    <w:rsid w:val="007E3F63"/>
    <w:rsid w:val="007E735B"/>
    <w:rsid w:val="007F0E34"/>
    <w:rsid w:val="007F16AC"/>
    <w:rsid w:val="007F5973"/>
    <w:rsid w:val="007F7C4A"/>
    <w:rsid w:val="00812BD7"/>
    <w:rsid w:val="00843F6F"/>
    <w:rsid w:val="0084542A"/>
    <w:rsid w:val="00855E6A"/>
    <w:rsid w:val="008616EF"/>
    <w:rsid w:val="00863285"/>
    <w:rsid w:val="0086404C"/>
    <w:rsid w:val="008728C7"/>
    <w:rsid w:val="00882E9E"/>
    <w:rsid w:val="00882F84"/>
    <w:rsid w:val="0088589E"/>
    <w:rsid w:val="008877C4"/>
    <w:rsid w:val="00897DCD"/>
    <w:rsid w:val="008A22D1"/>
    <w:rsid w:val="008B1514"/>
    <w:rsid w:val="008B34E4"/>
    <w:rsid w:val="008B7D15"/>
    <w:rsid w:val="008C4320"/>
    <w:rsid w:val="008C47AF"/>
    <w:rsid w:val="008C758B"/>
    <w:rsid w:val="008D3523"/>
    <w:rsid w:val="008D6DE9"/>
    <w:rsid w:val="008E3BF5"/>
    <w:rsid w:val="008E7A15"/>
    <w:rsid w:val="008F2D09"/>
    <w:rsid w:val="00906F4C"/>
    <w:rsid w:val="009115C5"/>
    <w:rsid w:val="0092146B"/>
    <w:rsid w:val="00925215"/>
    <w:rsid w:val="00936DEC"/>
    <w:rsid w:val="00940A1D"/>
    <w:rsid w:val="00956467"/>
    <w:rsid w:val="00957E02"/>
    <w:rsid w:val="00966A60"/>
    <w:rsid w:val="00967917"/>
    <w:rsid w:val="00973C9B"/>
    <w:rsid w:val="00980DA4"/>
    <w:rsid w:val="00991334"/>
    <w:rsid w:val="009C0F0F"/>
    <w:rsid w:val="009C1C22"/>
    <w:rsid w:val="009C5460"/>
    <w:rsid w:val="009D107F"/>
    <w:rsid w:val="009D5C26"/>
    <w:rsid w:val="009D5E77"/>
    <w:rsid w:val="009E0517"/>
    <w:rsid w:val="009F1052"/>
    <w:rsid w:val="00A24EE1"/>
    <w:rsid w:val="00A30EAC"/>
    <w:rsid w:val="00A37846"/>
    <w:rsid w:val="00A440C9"/>
    <w:rsid w:val="00A44CFA"/>
    <w:rsid w:val="00A5372E"/>
    <w:rsid w:val="00A57C6E"/>
    <w:rsid w:val="00A656E6"/>
    <w:rsid w:val="00A65A16"/>
    <w:rsid w:val="00AA3166"/>
    <w:rsid w:val="00AA5C26"/>
    <w:rsid w:val="00AB067F"/>
    <w:rsid w:val="00AB4D39"/>
    <w:rsid w:val="00AB68B5"/>
    <w:rsid w:val="00AB74AB"/>
    <w:rsid w:val="00AC082A"/>
    <w:rsid w:val="00AC0BFC"/>
    <w:rsid w:val="00AC0CEE"/>
    <w:rsid w:val="00AC1990"/>
    <w:rsid w:val="00AD4C91"/>
    <w:rsid w:val="00AD76FB"/>
    <w:rsid w:val="00AF1C96"/>
    <w:rsid w:val="00B04682"/>
    <w:rsid w:val="00B0640D"/>
    <w:rsid w:val="00B16410"/>
    <w:rsid w:val="00B16FA6"/>
    <w:rsid w:val="00B301C1"/>
    <w:rsid w:val="00B36122"/>
    <w:rsid w:val="00B45F5D"/>
    <w:rsid w:val="00B467EF"/>
    <w:rsid w:val="00B53DC2"/>
    <w:rsid w:val="00B63967"/>
    <w:rsid w:val="00B66FC9"/>
    <w:rsid w:val="00B70982"/>
    <w:rsid w:val="00B70A0C"/>
    <w:rsid w:val="00B7287F"/>
    <w:rsid w:val="00B73768"/>
    <w:rsid w:val="00B8486B"/>
    <w:rsid w:val="00B94628"/>
    <w:rsid w:val="00BB1067"/>
    <w:rsid w:val="00BC0630"/>
    <w:rsid w:val="00BC1FDA"/>
    <w:rsid w:val="00BC353E"/>
    <w:rsid w:val="00BC3666"/>
    <w:rsid w:val="00BC568C"/>
    <w:rsid w:val="00BD165F"/>
    <w:rsid w:val="00BE6DEC"/>
    <w:rsid w:val="00BF117A"/>
    <w:rsid w:val="00C0399A"/>
    <w:rsid w:val="00C2733F"/>
    <w:rsid w:val="00C30333"/>
    <w:rsid w:val="00C30924"/>
    <w:rsid w:val="00C326CC"/>
    <w:rsid w:val="00C35261"/>
    <w:rsid w:val="00C515C7"/>
    <w:rsid w:val="00C53249"/>
    <w:rsid w:val="00C563A9"/>
    <w:rsid w:val="00C57174"/>
    <w:rsid w:val="00C65906"/>
    <w:rsid w:val="00C66B7A"/>
    <w:rsid w:val="00C722F9"/>
    <w:rsid w:val="00C77E01"/>
    <w:rsid w:val="00C82B80"/>
    <w:rsid w:val="00C90892"/>
    <w:rsid w:val="00C90AC0"/>
    <w:rsid w:val="00C91893"/>
    <w:rsid w:val="00C93A66"/>
    <w:rsid w:val="00CB425F"/>
    <w:rsid w:val="00CC0CA3"/>
    <w:rsid w:val="00CC2050"/>
    <w:rsid w:val="00CC31DC"/>
    <w:rsid w:val="00CC681A"/>
    <w:rsid w:val="00CD074C"/>
    <w:rsid w:val="00CD112E"/>
    <w:rsid w:val="00CD5CA1"/>
    <w:rsid w:val="00CD6312"/>
    <w:rsid w:val="00CE4B28"/>
    <w:rsid w:val="00CE70F7"/>
    <w:rsid w:val="00CF2D00"/>
    <w:rsid w:val="00CF572D"/>
    <w:rsid w:val="00CF67BB"/>
    <w:rsid w:val="00D1239F"/>
    <w:rsid w:val="00D13639"/>
    <w:rsid w:val="00D17F9B"/>
    <w:rsid w:val="00D202E8"/>
    <w:rsid w:val="00D20E6E"/>
    <w:rsid w:val="00D239A8"/>
    <w:rsid w:val="00D301DA"/>
    <w:rsid w:val="00D349A8"/>
    <w:rsid w:val="00D418DB"/>
    <w:rsid w:val="00D448BD"/>
    <w:rsid w:val="00D479E2"/>
    <w:rsid w:val="00D50721"/>
    <w:rsid w:val="00D565C5"/>
    <w:rsid w:val="00D57751"/>
    <w:rsid w:val="00D57C8E"/>
    <w:rsid w:val="00D62206"/>
    <w:rsid w:val="00D83A61"/>
    <w:rsid w:val="00D85A9A"/>
    <w:rsid w:val="00D86245"/>
    <w:rsid w:val="00D8781E"/>
    <w:rsid w:val="00D9309C"/>
    <w:rsid w:val="00D93E09"/>
    <w:rsid w:val="00D93F47"/>
    <w:rsid w:val="00D9632E"/>
    <w:rsid w:val="00D96439"/>
    <w:rsid w:val="00D96E4E"/>
    <w:rsid w:val="00DA3387"/>
    <w:rsid w:val="00DA53BB"/>
    <w:rsid w:val="00DB28AE"/>
    <w:rsid w:val="00DC0AB4"/>
    <w:rsid w:val="00DC3947"/>
    <w:rsid w:val="00DC6F35"/>
    <w:rsid w:val="00DD4554"/>
    <w:rsid w:val="00DD514B"/>
    <w:rsid w:val="00DE0431"/>
    <w:rsid w:val="00DF0577"/>
    <w:rsid w:val="00DF21D8"/>
    <w:rsid w:val="00DF6AAB"/>
    <w:rsid w:val="00E00C32"/>
    <w:rsid w:val="00E016DF"/>
    <w:rsid w:val="00E0428A"/>
    <w:rsid w:val="00E20B89"/>
    <w:rsid w:val="00E24F65"/>
    <w:rsid w:val="00E261CC"/>
    <w:rsid w:val="00E270F5"/>
    <w:rsid w:val="00E4107C"/>
    <w:rsid w:val="00E5360F"/>
    <w:rsid w:val="00E5710F"/>
    <w:rsid w:val="00E62D6D"/>
    <w:rsid w:val="00E62EA2"/>
    <w:rsid w:val="00E665DD"/>
    <w:rsid w:val="00E95959"/>
    <w:rsid w:val="00EA771C"/>
    <w:rsid w:val="00EB0E0A"/>
    <w:rsid w:val="00EB45A5"/>
    <w:rsid w:val="00EC42BD"/>
    <w:rsid w:val="00ED72D2"/>
    <w:rsid w:val="00EF5FDF"/>
    <w:rsid w:val="00F03ADD"/>
    <w:rsid w:val="00F05648"/>
    <w:rsid w:val="00F0756E"/>
    <w:rsid w:val="00F17C19"/>
    <w:rsid w:val="00F2580D"/>
    <w:rsid w:val="00F700A9"/>
    <w:rsid w:val="00F72770"/>
    <w:rsid w:val="00F75CEA"/>
    <w:rsid w:val="00F7683F"/>
    <w:rsid w:val="00F96097"/>
    <w:rsid w:val="00F96C39"/>
    <w:rsid w:val="00FB4022"/>
    <w:rsid w:val="00FC0410"/>
    <w:rsid w:val="00FC097A"/>
    <w:rsid w:val="00FC1B01"/>
    <w:rsid w:val="00FC2D7F"/>
    <w:rsid w:val="00FC302A"/>
    <w:rsid w:val="00FC74A9"/>
    <w:rsid w:val="00FD6966"/>
    <w:rsid w:val="00FF336E"/>
    <w:rsid w:val="00FF51CB"/>
    <w:rsid w:val="00FF5C4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4461D"/>
  <w15:docId w15:val="{4EFFC7EC-8375-4B7D-963B-96E36A82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E"/>
  </w:style>
  <w:style w:type="paragraph" w:styleId="Heading1">
    <w:name w:val="heading 1"/>
    <w:basedOn w:val="Normal"/>
    <w:next w:val="Normal"/>
    <w:link w:val="Heading1Char"/>
    <w:uiPriority w:val="9"/>
    <w:qFormat/>
    <w:rsid w:val="00431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E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616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EF"/>
  </w:style>
  <w:style w:type="paragraph" w:styleId="Footer">
    <w:name w:val="footer"/>
    <w:basedOn w:val="Normal"/>
    <w:link w:val="FooterChar"/>
    <w:unhideWhenUsed/>
    <w:rsid w:val="008616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616EF"/>
  </w:style>
  <w:style w:type="table" w:styleId="TableGrid">
    <w:name w:val="Table Grid"/>
    <w:basedOn w:val="TableNormal"/>
    <w:uiPriority w:val="59"/>
    <w:rsid w:val="002A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198D"/>
  </w:style>
  <w:style w:type="character" w:customStyle="1" w:styleId="Heading1Char">
    <w:name w:val="Heading 1 Char"/>
    <w:basedOn w:val="DefaultParagraphFont"/>
    <w:link w:val="Heading1"/>
    <w:uiPriority w:val="9"/>
    <w:rsid w:val="00431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47846"/>
    <w:rPr>
      <w:color w:val="808080"/>
    </w:rPr>
  </w:style>
  <w:style w:type="paragraph" w:customStyle="1" w:styleId="Listenabsatz1">
    <w:name w:val="Listenabsatz1"/>
    <w:basedOn w:val="Normal"/>
    <w:rsid w:val="00B70982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940A1D"/>
    <w:rPr>
      <w:b/>
      <w:bCs/>
    </w:rPr>
  </w:style>
  <w:style w:type="character" w:customStyle="1" w:styleId="apple-converted-space">
    <w:name w:val="apple-converted-space"/>
    <w:basedOn w:val="DefaultParagraphFont"/>
    <w:rsid w:val="00504C66"/>
  </w:style>
  <w:style w:type="character" w:styleId="Hyperlink">
    <w:name w:val="Hyperlink"/>
    <w:basedOn w:val="DefaultParagraphFont"/>
    <w:uiPriority w:val="99"/>
    <w:semiHidden/>
    <w:unhideWhenUsed/>
    <w:rsid w:val="00504C6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2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0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230B-0596-4BDF-A416-B9FF65CD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Wismans</dc:creator>
  <cp:lastModifiedBy>aa2 user</cp:lastModifiedBy>
  <cp:revision>2</cp:revision>
  <cp:lastPrinted>2015-11-12T14:44:00Z</cp:lastPrinted>
  <dcterms:created xsi:type="dcterms:W3CDTF">2023-09-11T04:29:00Z</dcterms:created>
  <dcterms:modified xsi:type="dcterms:W3CDTF">2023-09-11T04:29:00Z</dcterms:modified>
</cp:coreProperties>
</file>